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jc w:val="center"/>
        <w:rPr>
          <w:rFonts w:ascii="黑体" w:hAnsi="黑体" w:eastAsia="黑体" w:cs="黑体"/>
          <w:b/>
          <w:bCs/>
          <w:sz w:val="36"/>
          <w:szCs w:val="36"/>
        </w:rPr>
      </w:pPr>
      <w:r>
        <w:rPr>
          <w:rFonts w:hint="eastAsia" w:ascii="黑体" w:hAnsi="黑体" w:eastAsia="黑体" w:cs="黑体"/>
          <w:b/>
          <w:bCs/>
          <w:sz w:val="36"/>
          <w:szCs w:val="36"/>
        </w:rPr>
        <w:t>海南医科大学第二附属医院</w:t>
      </w:r>
    </w:p>
    <w:p w14:paraId="67257832">
      <w:pPr>
        <w:jc w:val="center"/>
        <w:rPr>
          <w:rFonts w:hint="eastAsia" w:ascii="黑体" w:hAnsi="黑体" w:eastAsia="黑体" w:cs="黑体"/>
          <w:b/>
          <w:bCs/>
          <w:sz w:val="36"/>
          <w:szCs w:val="36"/>
        </w:rPr>
      </w:pPr>
      <w:r>
        <w:rPr>
          <w:rFonts w:hint="eastAsia" w:ascii="黑体" w:hAnsi="黑体" w:eastAsia="黑体" w:cs="黑体"/>
          <w:b/>
          <w:bCs/>
          <w:sz w:val="36"/>
          <w:szCs w:val="36"/>
        </w:rPr>
        <w:t>生物样本库信息管理</w:t>
      </w:r>
      <w:r>
        <w:rPr>
          <w:rFonts w:ascii="黑体" w:hAnsi="黑体" w:eastAsia="黑体" w:cs="黑体"/>
          <w:b/>
          <w:bCs/>
          <w:sz w:val="36"/>
          <w:szCs w:val="36"/>
        </w:rPr>
        <w:t>系统</w:t>
      </w:r>
    </w:p>
    <w:p w14:paraId="4955FC6E">
      <w:pPr>
        <w:jc w:val="center"/>
        <w:rPr>
          <w:rFonts w:ascii="黑体" w:hAnsi="黑体" w:eastAsia="黑体" w:cs="黑体"/>
          <w:b/>
          <w:bCs/>
          <w:sz w:val="36"/>
          <w:szCs w:val="36"/>
        </w:rPr>
      </w:pPr>
      <w:r>
        <w:rPr>
          <w:rFonts w:hint="eastAsia" w:ascii="黑体" w:hAnsi="黑体" w:eastAsia="黑体" w:cs="黑体"/>
          <w:b/>
          <w:bCs/>
          <w:sz w:val="36"/>
          <w:szCs w:val="36"/>
        </w:rPr>
        <w:t>项目需求书</w:t>
      </w:r>
    </w:p>
    <w:p w14:paraId="60482F85">
      <w:pPr>
        <w:pStyle w:val="3"/>
        <w:numPr>
          <w:ilvl w:val="1"/>
          <w:numId w:val="0"/>
        </w:numPr>
        <w:spacing w:before="156" w:after="156"/>
        <w:rPr>
          <w:rFonts w:hint="eastAsia" w:ascii="宋体" w:hAnsi="宋体" w:eastAsia="宋体"/>
          <w:sz w:val="28"/>
          <w:szCs w:val="28"/>
        </w:rPr>
      </w:pPr>
      <w:r>
        <w:rPr>
          <w:rFonts w:hint="eastAsia" w:ascii="宋体" w:hAnsi="宋体" w:eastAsia="宋体"/>
          <w:sz w:val="28"/>
          <w:szCs w:val="28"/>
          <w:lang w:val="en-US" w:eastAsia="zh-CN"/>
        </w:rPr>
        <w:t>一、</w:t>
      </w:r>
      <w:r>
        <w:rPr>
          <w:rFonts w:hint="eastAsia" w:ascii="宋体" w:hAnsi="宋体" w:eastAsia="宋体"/>
          <w:sz w:val="28"/>
          <w:szCs w:val="28"/>
        </w:rPr>
        <w:t>项目概述</w:t>
      </w:r>
    </w:p>
    <w:p w14:paraId="34C7C2E9">
      <w:pPr>
        <w:spacing w:line="360" w:lineRule="auto"/>
        <w:ind w:firstLine="480"/>
        <w:rPr>
          <w:rFonts w:hint="eastAsia" w:ascii="宋体" w:hAnsi="宋体" w:eastAsia="宋体" w:cs="宋体"/>
          <w:sz w:val="24"/>
          <w:szCs w:val="28"/>
        </w:rPr>
      </w:pPr>
      <w:r>
        <w:rPr>
          <w:rFonts w:ascii="宋体" w:hAnsi="宋体" w:eastAsia="宋体" w:cs="宋体"/>
          <w:sz w:val="24"/>
          <w:szCs w:val="28"/>
        </w:rPr>
        <w:t>国家层面，《十四五生物经济发展规划》明确提出 2025 年前建成 15 个区域生物样本库中心，《人类遗传资源管理条例》（2024 年修订版）将生物样本库纳入重点监管范畴，要求实现样本全流程溯源与合规管理。行业标准方面，GB/T37864-2019《生物样本库质量和能力通用要求》及 ISO 20387 国际认证体系已成为样本库标准化建设的核心依据，推动各级医疗机构加快信息化转型。</w:t>
      </w:r>
    </w:p>
    <w:p w14:paraId="2BC630DE">
      <w:pPr>
        <w:spacing w:line="360" w:lineRule="auto"/>
        <w:ind w:firstLine="480"/>
        <w:rPr>
          <w:rFonts w:hint="eastAsia" w:ascii="宋体" w:hAnsi="宋体" w:eastAsia="宋体" w:cs="宋体"/>
          <w:sz w:val="24"/>
          <w:szCs w:val="28"/>
        </w:rPr>
      </w:pPr>
      <w:r>
        <w:rPr>
          <w:rFonts w:ascii="宋体" w:hAnsi="宋体" w:eastAsia="宋体" w:cs="宋体"/>
          <w:sz w:val="24"/>
          <w:szCs w:val="28"/>
        </w:rPr>
        <w:t>区域层面，海南省《数字健康体系与数字健康经济高质量发展三年攻坚行动计划 (2024—2026 年)》将医疗数据互联互通、科研资源整合列为重点任务，《海南省数字健康 “十四五” 发展规划》明确要求三甲医院建成标准化数据共享平台，支撑区域医疗科研协同创新。本项目的实施，是医院落实国家生物安全战略、响应海南自贸港数字健康建设要求、实现样本库合规化运营的必然选择。</w:t>
      </w:r>
    </w:p>
    <w:p w14:paraId="7487FE5C">
      <w:pPr>
        <w:spacing w:line="360" w:lineRule="auto"/>
        <w:ind w:firstLine="480"/>
        <w:rPr>
          <w:rFonts w:hint="eastAsia" w:ascii="宋体" w:hAnsi="宋体" w:eastAsia="宋体" w:cs="宋体"/>
          <w:sz w:val="24"/>
          <w:szCs w:val="28"/>
        </w:rPr>
      </w:pPr>
      <w:r>
        <w:rPr>
          <w:rFonts w:ascii="宋体" w:hAnsi="宋体" w:eastAsia="宋体" w:cs="宋体"/>
          <w:sz w:val="24"/>
          <w:szCs w:val="28"/>
        </w:rPr>
        <w:t>海南医科大学第二附属医院作为集医疗、教学、科研、康复及预防保健于一体的大型综合性三级甲等医院，正推进 “一部、两所、四院、四中心” 战略布局，聚焦 5 个国家级重点专科、3 个省级临床医学研究中心及 1 个国家卫健委重点实验室的核心建设任务，在热带病防治、器官移植等领域具备国内先进水平。</w:t>
      </w:r>
    </w:p>
    <w:p w14:paraId="6C0FAD91">
      <w:pPr>
        <w:spacing w:line="360" w:lineRule="auto"/>
        <w:ind w:firstLine="480"/>
        <w:rPr>
          <w:rFonts w:hint="eastAsia" w:ascii="宋体" w:hAnsi="宋体" w:eastAsia="宋体" w:cs="宋体"/>
          <w:sz w:val="24"/>
          <w:szCs w:val="28"/>
        </w:rPr>
      </w:pPr>
      <w:r>
        <w:rPr>
          <w:rFonts w:ascii="宋体" w:hAnsi="宋体" w:eastAsia="宋体" w:cs="宋体"/>
          <w:sz w:val="24"/>
          <w:szCs w:val="28"/>
        </w:rPr>
        <w:t>随着医院学科整合改革和科研规模扩大，传统人工记录与简易管理模式已难以满足需求，存在三大核心瓶颈：一是样本全流程追溯能力不足，无法匹配高质量临床研究要求；</w:t>
      </w:r>
      <w:r>
        <w:rPr>
          <w:rFonts w:hint="eastAsia" w:ascii="宋体" w:hAnsi="宋体" w:eastAsia="宋体" w:cs="宋体"/>
          <w:sz w:val="24"/>
          <w:szCs w:val="28"/>
        </w:rPr>
        <w:t>二</w:t>
      </w:r>
      <w:r>
        <w:rPr>
          <w:rFonts w:ascii="宋体" w:hAnsi="宋体" w:eastAsia="宋体" w:cs="宋体"/>
          <w:sz w:val="24"/>
          <w:szCs w:val="28"/>
        </w:rPr>
        <w:t>是临床与科研数据互通不畅，影响院士平台等高能级项目的研究效率。</w:t>
      </w:r>
    </w:p>
    <w:p w14:paraId="63253DDC">
      <w:pPr>
        <w:spacing w:line="360" w:lineRule="auto"/>
        <w:ind w:firstLine="480"/>
        <w:rPr>
          <w:rFonts w:hint="eastAsia" w:ascii="宋体" w:hAnsi="宋体" w:eastAsia="宋体" w:cs="宋体"/>
          <w:sz w:val="24"/>
          <w:szCs w:val="28"/>
          <w:lang w:val="en-US" w:eastAsia="zh-CN"/>
        </w:rPr>
      </w:pPr>
      <w:r>
        <w:rPr>
          <w:rFonts w:ascii="宋体" w:hAnsi="宋体" w:eastAsia="宋体" w:cs="宋体"/>
          <w:sz w:val="24"/>
          <w:szCs w:val="28"/>
        </w:rPr>
        <w:t>本项目通过采购标准化、智能化的生物样本库信息管理系统，旨在破解上述管理难题，实现样本管理从 “人工化” 向 “数字化”、“分散化” 向 “集约化” 转型，为医院学科升级、人才引育、科研成果转化提供核心支撑，助力医院早日实现 “4 个 3” 发展目标，巩固在区域医疗科研领域的引领地位。</w:t>
      </w:r>
    </w:p>
    <w:p w14:paraId="3BCFD27A">
      <w:pPr>
        <w:pStyle w:val="3"/>
        <w:numPr>
          <w:ilvl w:val="0"/>
          <w:numId w:val="0"/>
        </w:numPr>
        <w:spacing w:before="0" w:after="0" w:line="240" w:lineRule="auto"/>
        <w:rPr>
          <w:rFonts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建设目标</w:t>
      </w:r>
    </w:p>
    <w:p w14:paraId="4C67073E">
      <w:pPr>
        <w:spacing w:line="360" w:lineRule="auto"/>
        <w:ind w:firstLine="480"/>
        <w:rPr>
          <w:rFonts w:hint="eastAsia" w:ascii="宋体" w:hAnsi="宋体" w:eastAsia="宋体" w:cs="宋体"/>
          <w:sz w:val="24"/>
          <w:szCs w:val="28"/>
        </w:rPr>
      </w:pPr>
      <w:r>
        <w:rPr>
          <w:rFonts w:hint="eastAsia" w:ascii="宋体" w:hAnsi="宋体" w:eastAsia="宋体" w:cs="宋体"/>
          <w:sz w:val="24"/>
          <w:szCs w:val="28"/>
        </w:rPr>
        <w:t>按照《中华人民共和国人类遗传资源管理条例》《生物安全法》《ISO 20387生物样本库质量和能力认可准则》等法律法规的相关要求，样本库实现以下目标：</w:t>
      </w:r>
    </w:p>
    <w:p w14:paraId="5AD03F8F">
      <w:pPr>
        <w:spacing w:line="360" w:lineRule="auto"/>
        <w:ind w:firstLine="480"/>
        <w:rPr>
          <w:rFonts w:hint="eastAsia" w:ascii="宋体" w:hAnsi="宋体" w:eastAsia="宋体" w:cs="宋体"/>
          <w:sz w:val="24"/>
          <w:szCs w:val="28"/>
        </w:rPr>
      </w:pPr>
      <w:r>
        <w:rPr>
          <w:rFonts w:hint="eastAsia" w:ascii="宋体" w:hAnsi="宋体" w:eastAsia="宋体" w:cs="宋体"/>
          <w:sz w:val="24"/>
          <w:szCs w:val="28"/>
        </w:rPr>
        <w:t>①样本库工作流程设计及管理合规；</w:t>
      </w:r>
    </w:p>
    <w:p w14:paraId="78229370">
      <w:pPr>
        <w:spacing w:line="360" w:lineRule="auto"/>
        <w:ind w:firstLine="480"/>
        <w:rPr>
          <w:rFonts w:hint="eastAsia" w:ascii="宋体" w:hAnsi="宋体" w:eastAsia="宋体" w:cs="宋体"/>
          <w:sz w:val="24"/>
          <w:szCs w:val="28"/>
        </w:rPr>
      </w:pPr>
      <w:r>
        <w:rPr>
          <w:rFonts w:hint="eastAsia" w:ascii="宋体" w:hAnsi="宋体" w:eastAsia="宋体" w:cs="宋体"/>
          <w:sz w:val="24"/>
          <w:szCs w:val="28"/>
        </w:rPr>
        <w:t>②空间管理有序、有效、自动化；</w:t>
      </w:r>
    </w:p>
    <w:p w14:paraId="7105DE09">
      <w:pPr>
        <w:spacing w:line="360" w:lineRule="auto"/>
        <w:ind w:firstLine="480"/>
        <w:rPr>
          <w:rFonts w:hint="eastAsia" w:ascii="宋体" w:hAnsi="宋体" w:eastAsia="宋体" w:cs="宋体"/>
          <w:sz w:val="24"/>
          <w:szCs w:val="28"/>
        </w:rPr>
      </w:pPr>
      <w:r>
        <w:rPr>
          <w:rFonts w:hint="eastAsia" w:ascii="宋体" w:hAnsi="宋体" w:eastAsia="宋体" w:cs="宋体"/>
          <w:sz w:val="24"/>
          <w:szCs w:val="28"/>
        </w:rPr>
        <w:t>③临床数据完整、准确</w:t>
      </w:r>
      <w:r>
        <w:rPr>
          <w:rFonts w:hint="eastAsia" w:ascii="宋体" w:hAnsi="宋体" w:eastAsia="宋体" w:cs="宋体"/>
          <w:sz w:val="24"/>
          <w:szCs w:val="28"/>
          <w:lang w:val="en-US" w:eastAsia="zh-CN"/>
        </w:rPr>
        <w:t>详实</w:t>
      </w:r>
      <w:r>
        <w:rPr>
          <w:rFonts w:hint="eastAsia" w:ascii="宋体" w:hAnsi="宋体" w:eastAsia="宋体" w:cs="宋体"/>
          <w:sz w:val="24"/>
          <w:szCs w:val="28"/>
        </w:rPr>
        <w:t>；</w:t>
      </w:r>
    </w:p>
    <w:p w14:paraId="55FDB916">
      <w:pPr>
        <w:spacing w:line="360" w:lineRule="auto"/>
        <w:ind w:firstLine="480"/>
        <w:rPr>
          <w:rFonts w:hint="eastAsia" w:ascii="宋体" w:hAnsi="宋体" w:eastAsia="宋体" w:cs="宋体"/>
          <w:sz w:val="24"/>
          <w:szCs w:val="28"/>
        </w:rPr>
      </w:pPr>
      <w:r>
        <w:rPr>
          <w:rFonts w:hint="eastAsia" w:ascii="宋体" w:hAnsi="宋体" w:eastAsia="宋体" w:cs="宋体"/>
          <w:sz w:val="24"/>
          <w:szCs w:val="28"/>
        </w:rPr>
        <w:t>④数据查询、样本检索快速便捷；</w:t>
      </w:r>
    </w:p>
    <w:p w14:paraId="337FCAA2">
      <w:pPr>
        <w:spacing w:line="360" w:lineRule="auto"/>
        <w:ind w:firstLine="480"/>
        <w:rPr>
          <w:rFonts w:hint="eastAsia" w:ascii="宋体" w:hAnsi="宋体" w:eastAsia="宋体" w:cs="宋体"/>
          <w:sz w:val="24"/>
          <w:szCs w:val="28"/>
        </w:rPr>
      </w:pPr>
      <w:r>
        <w:rPr>
          <w:rFonts w:hint="eastAsia" w:ascii="宋体" w:hAnsi="宋体" w:eastAsia="宋体" w:cs="宋体"/>
          <w:sz w:val="24"/>
          <w:szCs w:val="28"/>
        </w:rPr>
        <w:t>⑤保障数据安全、保护个人隐私；</w:t>
      </w:r>
    </w:p>
    <w:p w14:paraId="67E9D97D">
      <w:pPr>
        <w:spacing w:line="360" w:lineRule="auto"/>
        <w:ind w:firstLine="480"/>
        <w:rPr>
          <w:rFonts w:ascii="Times New Roman" w:hAnsi="Times New Roman" w:eastAsia="宋体" w:cs="Times New Roman"/>
          <w:kern w:val="0"/>
          <w:sz w:val="24"/>
          <w:szCs w:val="24"/>
        </w:rPr>
      </w:pPr>
      <w:r>
        <w:rPr>
          <w:rFonts w:hint="eastAsia" w:ascii="宋体" w:hAnsi="宋体" w:eastAsia="宋体" w:cs="宋体"/>
          <w:sz w:val="24"/>
          <w:szCs w:val="28"/>
        </w:rPr>
        <w:t>⑥科学管理与样本相关的科研项目，对实验过程进行全面监督管理，对样本数据和实验数据实现数据共享，同时还要为将来的持续发展达到更高标准的管理条件预留基础。</w:t>
      </w:r>
    </w:p>
    <w:p w14:paraId="2399359E">
      <w:pPr>
        <w:pStyle w:val="3"/>
        <w:numPr>
          <w:ilvl w:val="0"/>
          <w:numId w:val="0"/>
        </w:numPr>
        <w:spacing w:before="0" w:after="0" w:line="240" w:lineRule="auto"/>
        <w:rPr>
          <w:rFonts w:ascii="宋体" w:hAnsi="宋体" w:eastAsia="宋体"/>
          <w:sz w:val="28"/>
          <w:szCs w:val="28"/>
        </w:rPr>
      </w:pPr>
      <w:r>
        <w:rPr>
          <w:rFonts w:hint="eastAsia" w:ascii="宋体" w:hAnsi="宋体" w:eastAsia="宋体"/>
          <w:sz w:val="28"/>
          <w:szCs w:val="28"/>
          <w:lang w:val="en-US" w:eastAsia="zh-CN"/>
        </w:rPr>
        <w:t>三、</w:t>
      </w:r>
      <w:r>
        <w:rPr>
          <w:rFonts w:hint="eastAsia" w:ascii="宋体" w:hAnsi="宋体" w:eastAsia="宋体"/>
          <w:sz w:val="28"/>
          <w:szCs w:val="28"/>
        </w:rPr>
        <w:t>建设内容</w:t>
      </w:r>
    </w:p>
    <w:p w14:paraId="33196287">
      <w:pPr>
        <w:pStyle w:val="18"/>
        <w:numPr>
          <w:ilvl w:val="0"/>
          <w:numId w:val="2"/>
        </w:numPr>
        <w:spacing w:line="360" w:lineRule="auto"/>
        <w:ind w:firstLine="480" w:firstLineChars="200"/>
        <w:rPr>
          <w:rFonts w:hint="eastAsia" w:ascii="Times New Roman" w:hAnsi="Times New Roman" w:eastAsia="宋体" w:cs="Times New Roman"/>
          <w:color w:val="000000"/>
          <w:sz w:val="24"/>
          <w:szCs w:val="24"/>
        </w:rPr>
      </w:pP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color w:val="000000"/>
          <w:sz w:val="24"/>
          <w:szCs w:val="24"/>
        </w:rPr>
        <w:t>包括</w:t>
      </w:r>
      <w:r>
        <w:rPr>
          <w:rFonts w:hint="eastAsia" w:ascii="Times New Roman" w:hAnsi="Times New Roman" w:eastAsia="宋体" w:cs="Times New Roman"/>
          <w:color w:val="FF0000"/>
          <w:sz w:val="24"/>
          <w:szCs w:val="24"/>
        </w:rPr>
        <w:t>软硬件</w:t>
      </w:r>
      <w:r>
        <w:rPr>
          <w:rFonts w:hint="eastAsia" w:ascii="Times New Roman" w:hAnsi="Times New Roman" w:eastAsia="宋体" w:cs="Times New Roman"/>
          <w:color w:val="000000"/>
          <w:sz w:val="24"/>
          <w:szCs w:val="24"/>
        </w:rPr>
        <w:t>的供货、安装、调试、运行、维护、技术支持及售后服务等，建设内容清单如下：</w:t>
      </w:r>
    </w:p>
    <w:tbl>
      <w:tblPr>
        <w:tblStyle w:val="15"/>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1803"/>
        <w:gridCol w:w="1639"/>
        <w:gridCol w:w="2031"/>
      </w:tblGrid>
      <w:tr w14:paraId="2DB7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13E01EDF">
            <w:pPr>
              <w:rPr>
                <w:rFonts w:hint="eastAsia" w:ascii="宋体" w:hAnsi="宋体" w:eastAsia="宋体" w:cs="宋体"/>
                <w:szCs w:val="21"/>
              </w:rPr>
            </w:pPr>
            <w:bookmarkStart w:id="0" w:name="OLE_LINK1"/>
            <w:r>
              <w:rPr>
                <w:rFonts w:hint="eastAsia" w:ascii="宋体" w:hAnsi="宋体" w:eastAsia="宋体" w:cs="宋体"/>
                <w:b/>
                <w:bCs/>
                <w:szCs w:val="21"/>
              </w:rPr>
              <w:t>软件部分：</w:t>
            </w:r>
            <w:bookmarkEnd w:id="0"/>
          </w:p>
        </w:tc>
      </w:tr>
      <w:tr w14:paraId="2554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7" w:type="dxa"/>
            <w:noWrap/>
          </w:tcPr>
          <w:p w14:paraId="038392FF">
            <w:pPr>
              <w:rPr>
                <w:rFonts w:hint="eastAsia" w:ascii="宋体" w:hAnsi="宋体" w:eastAsia="宋体" w:cs="宋体"/>
                <w:b/>
                <w:bCs/>
                <w:szCs w:val="21"/>
              </w:rPr>
            </w:pPr>
            <w:r>
              <w:rPr>
                <w:rFonts w:hint="eastAsia" w:ascii="宋体" w:hAnsi="宋体" w:eastAsia="宋体" w:cs="宋体"/>
                <w:b/>
                <w:bCs/>
                <w:szCs w:val="21"/>
              </w:rPr>
              <w:t>名称</w:t>
            </w:r>
          </w:p>
        </w:tc>
        <w:tc>
          <w:tcPr>
            <w:tcW w:w="1803" w:type="dxa"/>
            <w:noWrap/>
          </w:tcPr>
          <w:p w14:paraId="1BB69129">
            <w:pPr>
              <w:rPr>
                <w:rFonts w:hint="eastAsia" w:ascii="宋体" w:hAnsi="宋体" w:eastAsia="宋体" w:cs="宋体"/>
                <w:b/>
                <w:bCs/>
                <w:szCs w:val="21"/>
              </w:rPr>
            </w:pPr>
            <w:r>
              <w:rPr>
                <w:rFonts w:hint="eastAsia" w:ascii="宋体" w:hAnsi="宋体" w:eastAsia="宋体" w:cs="宋体"/>
                <w:b/>
                <w:bCs/>
                <w:szCs w:val="21"/>
              </w:rPr>
              <w:t>数量</w:t>
            </w:r>
          </w:p>
        </w:tc>
        <w:tc>
          <w:tcPr>
            <w:tcW w:w="1639" w:type="dxa"/>
            <w:noWrap/>
          </w:tcPr>
          <w:p w14:paraId="4D0685E9">
            <w:pPr>
              <w:rPr>
                <w:rFonts w:hint="eastAsia" w:ascii="宋体" w:hAnsi="宋体" w:eastAsia="宋体" w:cs="宋体"/>
                <w:b/>
                <w:bCs/>
                <w:szCs w:val="21"/>
              </w:rPr>
            </w:pPr>
            <w:r>
              <w:rPr>
                <w:rFonts w:hint="eastAsia" w:ascii="宋体" w:hAnsi="宋体" w:eastAsia="宋体" w:cs="宋体"/>
                <w:b/>
                <w:bCs/>
                <w:szCs w:val="21"/>
              </w:rPr>
              <w:t>单位</w:t>
            </w:r>
          </w:p>
        </w:tc>
        <w:tc>
          <w:tcPr>
            <w:tcW w:w="2031" w:type="dxa"/>
            <w:noWrap/>
          </w:tcPr>
          <w:p w14:paraId="18A8BD1A">
            <w:pPr>
              <w:rPr>
                <w:rFonts w:hint="eastAsia" w:ascii="宋体" w:hAnsi="宋体" w:eastAsia="宋体" w:cs="宋体"/>
                <w:b/>
                <w:bCs/>
                <w:szCs w:val="21"/>
              </w:rPr>
            </w:pPr>
            <w:r>
              <w:rPr>
                <w:rFonts w:hint="eastAsia" w:ascii="宋体" w:hAnsi="宋体" w:eastAsia="宋体" w:cs="宋体"/>
                <w:b/>
                <w:bCs/>
                <w:szCs w:val="21"/>
              </w:rPr>
              <w:t>备注</w:t>
            </w:r>
          </w:p>
        </w:tc>
      </w:tr>
      <w:tr w14:paraId="44D9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067" w:type="dxa"/>
            <w:noWrap/>
          </w:tcPr>
          <w:p w14:paraId="1AB44676">
            <w:pPr>
              <w:rPr>
                <w:rFonts w:hint="eastAsia" w:ascii="宋体" w:hAnsi="宋体" w:eastAsia="宋体" w:cs="宋体"/>
                <w:b/>
                <w:bCs/>
                <w:szCs w:val="21"/>
              </w:rPr>
            </w:pPr>
            <w:r>
              <w:rPr>
                <w:rFonts w:hint="eastAsia" w:ascii="宋体" w:hAnsi="宋体" w:eastAsia="宋体" w:cs="宋体"/>
                <w:b/>
                <w:bCs/>
                <w:szCs w:val="21"/>
              </w:rPr>
              <w:t>生物样本库信息管理</w:t>
            </w:r>
            <w:r>
              <w:rPr>
                <w:rFonts w:ascii="宋体" w:hAnsi="宋体" w:eastAsia="宋体" w:cs="宋体"/>
                <w:b/>
                <w:bCs/>
                <w:szCs w:val="21"/>
              </w:rPr>
              <w:t>系统</w:t>
            </w:r>
          </w:p>
        </w:tc>
        <w:tc>
          <w:tcPr>
            <w:tcW w:w="1803" w:type="dxa"/>
            <w:noWrap/>
          </w:tcPr>
          <w:p w14:paraId="17479C80">
            <w:pPr>
              <w:rPr>
                <w:rFonts w:hint="eastAsia" w:ascii="宋体" w:hAnsi="宋体" w:eastAsia="宋体" w:cs="宋体"/>
                <w:b/>
                <w:bCs/>
                <w:szCs w:val="21"/>
              </w:rPr>
            </w:pPr>
            <w:r>
              <w:rPr>
                <w:rFonts w:hint="eastAsia" w:ascii="宋体" w:hAnsi="宋体" w:eastAsia="宋体" w:cs="宋体"/>
                <w:b/>
                <w:bCs/>
                <w:szCs w:val="21"/>
              </w:rPr>
              <w:t>1</w:t>
            </w:r>
          </w:p>
        </w:tc>
        <w:tc>
          <w:tcPr>
            <w:tcW w:w="1639" w:type="dxa"/>
            <w:noWrap/>
          </w:tcPr>
          <w:p w14:paraId="791D411E">
            <w:pPr>
              <w:rPr>
                <w:rFonts w:hint="eastAsia" w:ascii="宋体" w:hAnsi="宋体" w:eastAsia="宋体" w:cs="宋体"/>
                <w:b/>
                <w:bCs/>
                <w:szCs w:val="21"/>
              </w:rPr>
            </w:pPr>
            <w:r>
              <w:rPr>
                <w:rFonts w:hint="eastAsia" w:ascii="宋体" w:hAnsi="宋体" w:eastAsia="宋体" w:cs="宋体"/>
                <w:b/>
                <w:bCs/>
                <w:szCs w:val="21"/>
              </w:rPr>
              <w:t>套</w:t>
            </w:r>
          </w:p>
        </w:tc>
        <w:tc>
          <w:tcPr>
            <w:tcW w:w="2031" w:type="dxa"/>
            <w:noWrap/>
          </w:tcPr>
          <w:p w14:paraId="491CE5AE">
            <w:pPr>
              <w:rPr>
                <w:rFonts w:hint="eastAsia" w:ascii="宋体" w:hAnsi="宋体" w:eastAsia="宋体" w:cs="宋体"/>
                <w:b/>
                <w:bCs/>
                <w:szCs w:val="21"/>
              </w:rPr>
            </w:pPr>
            <w:r>
              <w:rPr>
                <w:rFonts w:hint="eastAsia" w:ascii="Times New Roman" w:hAnsi="Times New Roman" w:eastAsia="宋体" w:cs="Times New Roman"/>
                <w:kern w:val="0"/>
                <w:sz w:val="24"/>
                <w:szCs w:val="24"/>
                <w:lang w:val="en-US" w:eastAsia="zh-CN" w:bidi="ar-SA"/>
              </w:rPr>
              <w:t>须完成与医院相关系统的接口对接及改造</w:t>
            </w:r>
          </w:p>
        </w:tc>
      </w:tr>
    </w:tbl>
    <w:p w14:paraId="3D975785">
      <w:pPr>
        <w:pStyle w:val="10"/>
        <w:widowControl/>
        <w:numPr>
          <w:ilvl w:val="0"/>
          <w:numId w:val="0"/>
        </w:numPr>
        <w:spacing w:before="60" w:after="60" w:line="280" w:lineRule="atLeast"/>
        <w:ind w:right="291" w:rightChars="0"/>
        <w:jc w:val="both"/>
      </w:pPr>
    </w:p>
    <w:tbl>
      <w:tblPr>
        <w:tblStyle w:val="15"/>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275"/>
        <w:gridCol w:w="3588"/>
        <w:gridCol w:w="709"/>
        <w:gridCol w:w="709"/>
        <w:gridCol w:w="850"/>
        <w:gridCol w:w="925"/>
      </w:tblGrid>
      <w:tr w14:paraId="13B7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62035B54">
            <w:pPr>
              <w:widowControl/>
              <w:spacing w:line="360" w:lineRule="auto"/>
              <w:jc w:val="left"/>
              <w:rPr>
                <w:rFonts w:ascii="Times New Roman" w:hAnsi="Times New Roman" w:eastAsia="宋体" w:cs="Times New Roman"/>
                <w:kern w:val="0"/>
                <w:sz w:val="24"/>
              </w:rPr>
            </w:pPr>
            <w:r>
              <w:rPr>
                <w:rFonts w:hint="eastAsia" w:ascii="Times New Roman" w:hAnsi="Times New Roman" w:eastAsia="宋体" w:cs="Times New Roman"/>
                <w:kern w:val="0"/>
                <w:sz w:val="24"/>
              </w:rPr>
              <w:t>硬件部分：</w:t>
            </w:r>
          </w:p>
        </w:tc>
      </w:tr>
      <w:tr w14:paraId="4E0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4" w:type="dxa"/>
            <w:noWrap/>
            <w:vAlign w:val="center"/>
          </w:tcPr>
          <w:p w14:paraId="47FA1279">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1275" w:type="dxa"/>
            <w:vAlign w:val="center"/>
          </w:tcPr>
          <w:p w14:paraId="5556A61F">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产品名称</w:t>
            </w:r>
          </w:p>
        </w:tc>
        <w:tc>
          <w:tcPr>
            <w:tcW w:w="3588" w:type="dxa"/>
            <w:vAlign w:val="center"/>
          </w:tcPr>
          <w:p w14:paraId="5AE30556">
            <w:pPr>
              <w:widowControl/>
              <w:spacing w:line="360" w:lineRule="auto"/>
              <w:jc w:val="center"/>
              <w:rPr>
                <w:rFonts w:ascii="Times New Roman" w:hAnsi="Times New Roman" w:eastAsia="宋体" w:cs="Times New Roman"/>
                <w:kern w:val="0"/>
                <w:sz w:val="24"/>
              </w:rPr>
            </w:pPr>
            <w:bookmarkStart w:id="1" w:name="OLE_LINK3"/>
            <w:r>
              <w:rPr>
                <w:rFonts w:hint="eastAsia" w:ascii="Times New Roman" w:hAnsi="Times New Roman" w:eastAsia="宋体" w:cs="Times New Roman"/>
                <w:kern w:val="0"/>
                <w:sz w:val="24"/>
              </w:rPr>
              <w:t>参考配置</w:t>
            </w:r>
            <w:bookmarkEnd w:id="1"/>
          </w:p>
        </w:tc>
        <w:tc>
          <w:tcPr>
            <w:tcW w:w="709" w:type="dxa"/>
            <w:vAlign w:val="center"/>
          </w:tcPr>
          <w:p w14:paraId="7829C314">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highlight w:val="none"/>
              </w:rPr>
              <w:t>数量</w:t>
            </w:r>
          </w:p>
        </w:tc>
        <w:tc>
          <w:tcPr>
            <w:tcW w:w="709" w:type="dxa"/>
            <w:vAlign w:val="center"/>
          </w:tcPr>
          <w:p w14:paraId="678D0F3C">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单位</w:t>
            </w:r>
          </w:p>
        </w:tc>
        <w:tc>
          <w:tcPr>
            <w:tcW w:w="850" w:type="dxa"/>
            <w:noWrap/>
            <w:vAlign w:val="center"/>
          </w:tcPr>
          <w:p w14:paraId="09A22ED9">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单价</w:t>
            </w:r>
          </w:p>
        </w:tc>
        <w:tc>
          <w:tcPr>
            <w:tcW w:w="925" w:type="dxa"/>
            <w:noWrap/>
            <w:vAlign w:val="center"/>
          </w:tcPr>
          <w:p w14:paraId="0B95CE76">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价格</w:t>
            </w:r>
          </w:p>
          <w:p w14:paraId="68129DCC">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（元）</w:t>
            </w:r>
          </w:p>
        </w:tc>
      </w:tr>
      <w:tr w14:paraId="4855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4" w:type="dxa"/>
            <w:vMerge w:val="restart"/>
            <w:noWrap/>
            <w:vAlign w:val="center"/>
          </w:tcPr>
          <w:p w14:paraId="206ECB00">
            <w:pPr>
              <w:widowControl/>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275" w:type="dxa"/>
            <w:vMerge w:val="restart"/>
            <w:vAlign w:val="center"/>
          </w:tcPr>
          <w:p w14:paraId="1F553D85">
            <w:pPr>
              <w:jc w:val="center"/>
              <w:rPr>
                <w:rFonts w:hint="eastAsia" w:ascii="宋体" w:hAnsi="宋体" w:eastAsia="宋体" w:cs="宋体"/>
                <w:szCs w:val="21"/>
              </w:rPr>
            </w:pPr>
            <w:r>
              <w:rPr>
                <w:rFonts w:hint="eastAsia" w:ascii="宋体" w:hAnsi="宋体" w:eastAsia="宋体" w:cs="宋体"/>
                <w:szCs w:val="21"/>
              </w:rPr>
              <w:t>整盘扫描仪</w:t>
            </w:r>
          </w:p>
        </w:tc>
        <w:tc>
          <w:tcPr>
            <w:tcW w:w="3588" w:type="dxa"/>
            <w:vMerge w:val="restart"/>
            <w:vAlign w:val="center"/>
          </w:tcPr>
          <w:p w14:paraId="1AB9401B">
            <w:pPr>
              <w:spacing w:line="360" w:lineRule="auto"/>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支持多种SBS冻存盒，包括24、48、96多种规格，支持标准尺寸方形冻存盒，包括14x14、10x10、9x9、7x7、5x5多种规格。</w:t>
            </w:r>
          </w:p>
          <w:p w14:paraId="4FDD18FC">
            <w:pPr>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支持包括FluidX、Corning、Nunc等品牌预制二维码冻存管，支持国产品牌预制二维码冻存盒，可靠解码各种冻存管的二维码。</w:t>
            </w:r>
          </w:p>
          <w:p w14:paraId="701458D4">
            <w:pPr>
              <w:spacing w:line="360" w:lineRule="auto"/>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支持自定义打印二维码的读取。</w:t>
            </w:r>
          </w:p>
          <w:p w14:paraId="57A0C2B0">
            <w:pPr>
              <w:spacing w:line="360" w:lineRule="auto"/>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支持低温结霜二维码识别，提高样本出库效率，避免常温下样本冻融。</w:t>
            </w:r>
          </w:p>
          <w:p w14:paraId="4D59B593">
            <w:pPr>
              <w:spacing w:line="360" w:lineRule="auto"/>
              <w:rPr>
                <w:rFonts w:hint="eastAsia" w:ascii="宋体" w:hAnsi="宋体" w:eastAsia="宋体" w:cs="宋体"/>
                <w:szCs w:val="21"/>
              </w:rPr>
            </w:pPr>
            <w:r>
              <w:rPr>
                <w:rFonts w:ascii="宋体" w:hAnsi="宋体" w:eastAsia="宋体" w:cs="宋体"/>
                <w:szCs w:val="21"/>
              </w:rPr>
              <w:t>(5)</w:t>
            </w:r>
            <w:r>
              <w:rPr>
                <w:rFonts w:hint="eastAsia" w:ascii="宋体" w:hAnsi="宋体" w:eastAsia="宋体" w:cs="宋体"/>
                <w:szCs w:val="21"/>
              </w:rPr>
              <w:t>读取速度：整盘读取速度≤1.5秒，识别率高，满足高通量样本存储场景。</w:t>
            </w:r>
          </w:p>
          <w:p w14:paraId="0597A7DD">
            <w:pPr>
              <w:spacing w:line="360" w:lineRule="auto"/>
              <w:rPr>
                <w:rFonts w:hint="eastAsia" w:ascii="宋体" w:hAnsi="宋体" w:eastAsia="宋体" w:cs="宋体"/>
                <w:szCs w:val="21"/>
              </w:rPr>
            </w:pPr>
            <w:r>
              <w:rPr>
                <w:rFonts w:ascii="宋体" w:hAnsi="宋体" w:eastAsia="宋体" w:cs="宋体"/>
                <w:szCs w:val="21"/>
              </w:rPr>
              <w:t>(6)</w:t>
            </w:r>
            <w:r>
              <w:rPr>
                <w:rFonts w:hint="eastAsia" w:ascii="宋体" w:hAnsi="宋体" w:eastAsia="宋体" w:cs="宋体"/>
                <w:szCs w:val="21"/>
              </w:rPr>
              <w:t>接口格式：RESTful对外接口，便于各种系统集成，便于自动化功能设计，支持TXT、CSV、XML数据文件输出。</w:t>
            </w:r>
          </w:p>
          <w:p w14:paraId="260F8C7F">
            <w:pPr>
              <w:spacing w:line="360" w:lineRule="auto"/>
              <w:rPr>
                <w:rFonts w:hint="eastAsia" w:ascii="宋体" w:hAnsi="宋体" w:eastAsia="宋体" w:cs="宋体"/>
                <w:szCs w:val="21"/>
              </w:rPr>
            </w:pPr>
            <w:r>
              <w:rPr>
                <w:rFonts w:ascii="宋体" w:hAnsi="宋体" w:eastAsia="宋体" w:cs="宋体"/>
                <w:szCs w:val="21"/>
              </w:rPr>
              <w:t>(7)</w:t>
            </w:r>
            <w:r>
              <w:rPr>
                <w:rFonts w:hint="eastAsia" w:ascii="宋体" w:hAnsi="宋体" w:eastAsia="宋体" w:cs="宋体"/>
                <w:szCs w:val="21"/>
                <w:lang w:val="en-US" w:eastAsia="zh-CN"/>
              </w:rPr>
              <w:t>可</w:t>
            </w:r>
            <w:r>
              <w:rPr>
                <w:rFonts w:hint="eastAsia" w:ascii="宋体" w:hAnsi="宋体" w:eastAsia="宋体" w:cs="宋体"/>
                <w:szCs w:val="21"/>
              </w:rPr>
              <w:t>解码Data Matrix、QR Code</w:t>
            </w:r>
            <w:r>
              <w:rPr>
                <w:rFonts w:hint="eastAsia" w:ascii="宋体" w:hAnsi="宋体" w:eastAsia="宋体" w:cs="宋体"/>
                <w:szCs w:val="21"/>
                <w:lang w:val="en-US" w:eastAsia="zh-CN"/>
              </w:rPr>
              <w:t>等多种格式</w:t>
            </w:r>
            <w:r>
              <w:rPr>
                <w:rFonts w:hint="eastAsia" w:ascii="宋体" w:hAnsi="宋体" w:eastAsia="宋体" w:cs="宋体"/>
                <w:szCs w:val="21"/>
              </w:rPr>
              <w:t>。</w:t>
            </w:r>
          </w:p>
          <w:p w14:paraId="3D8DBB5B">
            <w:pPr>
              <w:spacing w:line="360" w:lineRule="auto"/>
              <w:rPr>
                <w:rFonts w:hint="eastAsia" w:ascii="宋体" w:hAnsi="宋体" w:eastAsia="宋体" w:cs="宋体"/>
                <w:szCs w:val="21"/>
              </w:rPr>
            </w:pPr>
            <w:r>
              <w:rPr>
                <w:rFonts w:ascii="宋体" w:hAnsi="宋体" w:eastAsia="宋体" w:cs="宋体"/>
                <w:szCs w:val="21"/>
              </w:rPr>
              <w:t>(8)</w:t>
            </w:r>
            <w:r>
              <w:rPr>
                <w:rFonts w:hint="eastAsia" w:ascii="宋体" w:hAnsi="宋体" w:eastAsia="宋体" w:cs="宋体"/>
                <w:szCs w:val="21"/>
              </w:rPr>
              <w:t>通信支持：通信支持USB2.0和USB3.0，可适配各种电脑。</w:t>
            </w:r>
          </w:p>
          <w:p w14:paraId="076D1587">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9</w:t>
            </w:r>
            <w:r>
              <w:rPr>
                <w:rFonts w:ascii="宋体" w:hAnsi="宋体" w:eastAsia="宋体" w:cs="宋体"/>
                <w:szCs w:val="21"/>
              </w:rPr>
              <w:t>)</w:t>
            </w:r>
            <w:r>
              <w:rPr>
                <w:rFonts w:hint="eastAsia" w:ascii="宋体" w:hAnsi="宋体" w:eastAsia="宋体" w:cs="宋体"/>
                <w:szCs w:val="21"/>
              </w:rPr>
              <w:t>接口对接：具备与现有生物样本库系统对接能力，信息化系统点击整盘扫描，系统自动跟扫描仪数据互通并记录样本编码信息，自动匹配样本信息。</w:t>
            </w:r>
          </w:p>
        </w:tc>
        <w:tc>
          <w:tcPr>
            <w:tcW w:w="709" w:type="dxa"/>
            <w:vMerge w:val="restart"/>
            <w:vAlign w:val="center"/>
          </w:tcPr>
          <w:p w14:paraId="0168C720">
            <w:pPr>
              <w:jc w:val="center"/>
              <w:rPr>
                <w:rFonts w:hint="eastAsia" w:ascii="宋体" w:hAnsi="宋体" w:eastAsia="宋体" w:cs="宋体"/>
                <w:szCs w:val="21"/>
              </w:rPr>
            </w:pPr>
            <w:r>
              <w:rPr>
                <w:rFonts w:hint="eastAsia" w:ascii="宋体" w:hAnsi="宋体" w:eastAsia="宋体" w:cs="宋体"/>
                <w:szCs w:val="21"/>
              </w:rPr>
              <w:t>1</w:t>
            </w:r>
          </w:p>
        </w:tc>
        <w:tc>
          <w:tcPr>
            <w:tcW w:w="709" w:type="dxa"/>
            <w:vMerge w:val="restart"/>
            <w:vAlign w:val="center"/>
          </w:tcPr>
          <w:p w14:paraId="24BC9E66">
            <w:pPr>
              <w:jc w:val="center"/>
              <w:rPr>
                <w:rFonts w:hint="eastAsia" w:ascii="宋体" w:hAnsi="宋体" w:eastAsia="宋体" w:cs="宋体"/>
                <w:szCs w:val="21"/>
              </w:rPr>
            </w:pPr>
            <w:r>
              <w:rPr>
                <w:rFonts w:hint="eastAsia" w:ascii="宋体" w:hAnsi="宋体" w:eastAsia="宋体" w:cs="宋体"/>
                <w:szCs w:val="21"/>
              </w:rPr>
              <w:t>台</w:t>
            </w:r>
          </w:p>
        </w:tc>
        <w:tc>
          <w:tcPr>
            <w:tcW w:w="850" w:type="dxa"/>
            <w:vMerge w:val="restart"/>
            <w:noWrap/>
            <w:vAlign w:val="center"/>
          </w:tcPr>
          <w:p w14:paraId="69EB3630">
            <w:pPr>
              <w:jc w:val="center"/>
              <w:rPr>
                <w:rFonts w:hint="eastAsia" w:ascii="宋体" w:hAnsi="宋体" w:eastAsia="宋体" w:cs="宋体"/>
                <w:szCs w:val="21"/>
              </w:rPr>
            </w:pPr>
          </w:p>
        </w:tc>
        <w:tc>
          <w:tcPr>
            <w:tcW w:w="925" w:type="dxa"/>
            <w:vMerge w:val="restart"/>
            <w:noWrap/>
            <w:vAlign w:val="center"/>
          </w:tcPr>
          <w:p w14:paraId="446FD999">
            <w:pPr>
              <w:jc w:val="center"/>
              <w:rPr>
                <w:rFonts w:hint="eastAsia" w:ascii="宋体" w:hAnsi="宋体" w:eastAsia="宋体" w:cs="宋体"/>
                <w:szCs w:val="21"/>
              </w:rPr>
            </w:pPr>
          </w:p>
        </w:tc>
      </w:tr>
      <w:tr w14:paraId="7257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4" w:type="dxa"/>
            <w:vMerge w:val="continue"/>
            <w:noWrap/>
            <w:vAlign w:val="center"/>
          </w:tcPr>
          <w:p w14:paraId="3123CA10">
            <w:pPr>
              <w:jc w:val="center"/>
              <w:rPr>
                <w:rFonts w:hint="eastAsia" w:ascii="宋体" w:hAnsi="宋体" w:eastAsia="宋体" w:cs="宋体"/>
                <w:szCs w:val="21"/>
              </w:rPr>
            </w:pPr>
          </w:p>
        </w:tc>
        <w:tc>
          <w:tcPr>
            <w:tcW w:w="1275" w:type="dxa"/>
            <w:vMerge w:val="continue"/>
            <w:vAlign w:val="center"/>
          </w:tcPr>
          <w:p w14:paraId="4E5166D5">
            <w:pPr>
              <w:jc w:val="center"/>
              <w:rPr>
                <w:rFonts w:hint="eastAsia" w:ascii="宋体" w:hAnsi="宋体" w:eastAsia="宋体" w:cs="宋体"/>
                <w:szCs w:val="21"/>
              </w:rPr>
            </w:pPr>
          </w:p>
        </w:tc>
        <w:tc>
          <w:tcPr>
            <w:tcW w:w="3588" w:type="dxa"/>
            <w:vMerge w:val="continue"/>
            <w:vAlign w:val="center"/>
          </w:tcPr>
          <w:p w14:paraId="78EC4C5F">
            <w:pPr>
              <w:jc w:val="center"/>
              <w:rPr>
                <w:rFonts w:hint="eastAsia" w:ascii="宋体" w:hAnsi="宋体" w:eastAsia="宋体" w:cs="宋体"/>
                <w:szCs w:val="21"/>
              </w:rPr>
            </w:pPr>
          </w:p>
        </w:tc>
        <w:tc>
          <w:tcPr>
            <w:tcW w:w="709" w:type="dxa"/>
            <w:vMerge w:val="continue"/>
            <w:vAlign w:val="center"/>
          </w:tcPr>
          <w:p w14:paraId="68E4924D">
            <w:pPr>
              <w:jc w:val="center"/>
              <w:rPr>
                <w:rFonts w:hint="eastAsia" w:ascii="宋体" w:hAnsi="宋体" w:eastAsia="宋体" w:cs="宋体"/>
                <w:szCs w:val="21"/>
              </w:rPr>
            </w:pPr>
          </w:p>
        </w:tc>
        <w:tc>
          <w:tcPr>
            <w:tcW w:w="709" w:type="dxa"/>
            <w:vMerge w:val="continue"/>
            <w:vAlign w:val="center"/>
          </w:tcPr>
          <w:p w14:paraId="3CA8D573">
            <w:pPr>
              <w:jc w:val="center"/>
              <w:rPr>
                <w:rFonts w:hint="eastAsia" w:ascii="宋体" w:hAnsi="宋体" w:eastAsia="宋体" w:cs="宋体"/>
                <w:szCs w:val="21"/>
              </w:rPr>
            </w:pPr>
          </w:p>
        </w:tc>
        <w:tc>
          <w:tcPr>
            <w:tcW w:w="850" w:type="dxa"/>
            <w:vMerge w:val="continue"/>
            <w:noWrap/>
            <w:vAlign w:val="center"/>
          </w:tcPr>
          <w:p w14:paraId="021FC9C9">
            <w:pPr>
              <w:jc w:val="center"/>
              <w:rPr>
                <w:rFonts w:hint="eastAsia" w:ascii="宋体" w:hAnsi="宋体" w:eastAsia="宋体" w:cs="宋体"/>
                <w:szCs w:val="21"/>
              </w:rPr>
            </w:pPr>
          </w:p>
        </w:tc>
        <w:tc>
          <w:tcPr>
            <w:tcW w:w="925" w:type="dxa"/>
            <w:vMerge w:val="continue"/>
            <w:noWrap/>
            <w:vAlign w:val="center"/>
          </w:tcPr>
          <w:p w14:paraId="2EF9D338">
            <w:pPr>
              <w:jc w:val="center"/>
              <w:rPr>
                <w:rFonts w:hint="eastAsia" w:ascii="宋体" w:hAnsi="宋体" w:eastAsia="宋体" w:cs="宋体"/>
                <w:szCs w:val="21"/>
              </w:rPr>
            </w:pPr>
          </w:p>
        </w:tc>
      </w:tr>
      <w:tr w14:paraId="588E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5008C94D">
            <w:pPr>
              <w:jc w:val="center"/>
              <w:rPr>
                <w:rFonts w:hint="eastAsia" w:ascii="宋体" w:hAnsi="宋体" w:eastAsia="宋体" w:cs="宋体"/>
                <w:szCs w:val="21"/>
              </w:rPr>
            </w:pPr>
            <w:r>
              <w:rPr>
                <w:rFonts w:hint="eastAsia" w:ascii="宋体" w:hAnsi="宋体" w:eastAsia="宋体" w:cs="宋体"/>
                <w:szCs w:val="21"/>
              </w:rPr>
              <w:t>2</w:t>
            </w:r>
          </w:p>
        </w:tc>
        <w:tc>
          <w:tcPr>
            <w:tcW w:w="1275" w:type="dxa"/>
            <w:vAlign w:val="center"/>
          </w:tcPr>
          <w:p w14:paraId="5DE78749">
            <w:pPr>
              <w:jc w:val="center"/>
              <w:rPr>
                <w:rFonts w:hint="eastAsia" w:ascii="宋体" w:hAnsi="宋体" w:eastAsia="宋体" w:cs="宋体"/>
                <w:szCs w:val="21"/>
              </w:rPr>
            </w:pPr>
            <w:r>
              <w:rPr>
                <w:rFonts w:hint="eastAsia" w:ascii="宋体" w:hAnsi="宋体" w:eastAsia="宋体" w:cs="宋体"/>
                <w:szCs w:val="21"/>
              </w:rPr>
              <w:t>条码扫描仪</w:t>
            </w:r>
          </w:p>
        </w:tc>
        <w:tc>
          <w:tcPr>
            <w:tcW w:w="3588" w:type="dxa"/>
            <w:vAlign w:val="center"/>
          </w:tcPr>
          <w:p w14:paraId="0C364236">
            <w:pPr>
              <w:spacing w:line="360" w:lineRule="auto"/>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尺寸：尺寸不大于105毫米x76毫米x160毫米，不重于150克。</w:t>
            </w:r>
          </w:p>
          <w:p w14:paraId="1896DA73">
            <w:pPr>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扫描模式：二维影像（838 X 640像素排列）。</w:t>
            </w:r>
          </w:p>
          <w:p w14:paraId="6E473688">
            <w:pPr>
              <w:spacing w:line="360" w:lineRule="auto"/>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扫描角度：高密度HD：水平41.4°，垂直：32.2°。</w:t>
            </w:r>
          </w:p>
          <w:p w14:paraId="3D03E78F">
            <w:pPr>
              <w:spacing w:line="360" w:lineRule="auto"/>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标准距离SR：水平：42.4°，垂直：33°。</w:t>
            </w:r>
          </w:p>
          <w:p w14:paraId="59D71F02">
            <w:pPr>
              <w:spacing w:line="360" w:lineRule="auto"/>
              <w:rPr>
                <w:rFonts w:hint="eastAsia" w:ascii="宋体" w:hAnsi="宋体" w:eastAsia="宋体" w:cs="宋体"/>
                <w:szCs w:val="21"/>
              </w:rPr>
            </w:pPr>
            <w:r>
              <w:rPr>
                <w:rFonts w:ascii="宋体" w:hAnsi="宋体" w:eastAsia="宋体" w:cs="宋体"/>
                <w:szCs w:val="21"/>
              </w:rPr>
              <w:t>(5)</w:t>
            </w:r>
            <w:r>
              <w:rPr>
                <w:rFonts w:hint="eastAsia" w:ascii="宋体" w:hAnsi="宋体" w:eastAsia="宋体" w:cs="宋体"/>
                <w:szCs w:val="21"/>
              </w:rPr>
              <w:t>长距离ER：水平：31.6°，垂直：24.4°。</w:t>
            </w:r>
          </w:p>
          <w:p w14:paraId="2CCD6333">
            <w:pPr>
              <w:spacing w:line="360" w:lineRule="auto"/>
              <w:rPr>
                <w:rFonts w:hint="eastAsia" w:ascii="宋体" w:hAnsi="宋体" w:eastAsia="宋体" w:cs="宋体"/>
                <w:szCs w:val="21"/>
              </w:rPr>
            </w:pPr>
            <w:r>
              <w:rPr>
                <w:rFonts w:ascii="宋体" w:hAnsi="宋体" w:eastAsia="宋体" w:cs="宋体"/>
                <w:szCs w:val="21"/>
              </w:rPr>
              <w:t>(6)</w:t>
            </w:r>
            <w:r>
              <w:rPr>
                <w:rFonts w:hint="eastAsia" w:ascii="宋体" w:hAnsi="宋体" w:eastAsia="宋体" w:cs="宋体"/>
                <w:szCs w:val="21"/>
              </w:rPr>
              <w:t>可识别反射对比度：最低20%的反射差。</w:t>
            </w:r>
          </w:p>
          <w:p w14:paraId="4AAD80FE">
            <w:pPr>
              <w:spacing w:line="360" w:lineRule="auto"/>
              <w:rPr>
                <w:rFonts w:hint="eastAsia" w:ascii="宋体" w:hAnsi="宋体" w:eastAsia="宋体" w:cs="宋体"/>
                <w:szCs w:val="21"/>
              </w:rPr>
            </w:pPr>
            <w:r>
              <w:rPr>
                <w:rFonts w:ascii="宋体" w:hAnsi="宋体" w:eastAsia="宋体" w:cs="宋体"/>
                <w:szCs w:val="21"/>
              </w:rPr>
              <w:t>(7)</w:t>
            </w:r>
            <w:r>
              <w:rPr>
                <w:rFonts w:hint="eastAsia" w:ascii="宋体" w:hAnsi="宋体" w:eastAsia="宋体" w:cs="宋体"/>
                <w:szCs w:val="21"/>
              </w:rPr>
              <w:t>扫描精度：可实现小于五毫米二维码扫描。</w:t>
            </w:r>
          </w:p>
        </w:tc>
        <w:tc>
          <w:tcPr>
            <w:tcW w:w="709" w:type="dxa"/>
            <w:vAlign w:val="center"/>
          </w:tcPr>
          <w:p w14:paraId="4690B4E5">
            <w:pPr>
              <w:jc w:val="center"/>
              <w:rPr>
                <w:rFonts w:hint="eastAsia" w:ascii="宋体" w:hAnsi="宋体" w:eastAsia="宋体" w:cs="宋体"/>
                <w:szCs w:val="21"/>
              </w:rPr>
            </w:pPr>
            <w:r>
              <w:rPr>
                <w:rFonts w:hint="eastAsia" w:ascii="宋体" w:hAnsi="宋体" w:eastAsia="宋体" w:cs="宋体"/>
                <w:szCs w:val="21"/>
              </w:rPr>
              <w:t>1</w:t>
            </w:r>
          </w:p>
        </w:tc>
        <w:tc>
          <w:tcPr>
            <w:tcW w:w="709" w:type="dxa"/>
            <w:vAlign w:val="center"/>
          </w:tcPr>
          <w:p w14:paraId="1A5F5248">
            <w:pPr>
              <w:jc w:val="center"/>
              <w:rPr>
                <w:rFonts w:hint="eastAsia" w:ascii="宋体" w:hAnsi="宋体" w:eastAsia="宋体" w:cs="宋体"/>
                <w:szCs w:val="21"/>
              </w:rPr>
            </w:pPr>
            <w:r>
              <w:rPr>
                <w:rFonts w:hint="eastAsia" w:ascii="宋体" w:hAnsi="宋体" w:eastAsia="宋体" w:cs="宋体"/>
                <w:szCs w:val="21"/>
              </w:rPr>
              <w:t>台</w:t>
            </w:r>
          </w:p>
        </w:tc>
        <w:tc>
          <w:tcPr>
            <w:tcW w:w="850" w:type="dxa"/>
            <w:noWrap/>
            <w:vAlign w:val="center"/>
          </w:tcPr>
          <w:p w14:paraId="22EB3066">
            <w:pPr>
              <w:jc w:val="center"/>
              <w:rPr>
                <w:rFonts w:hint="eastAsia" w:ascii="宋体" w:hAnsi="宋体" w:eastAsia="宋体" w:cs="宋体"/>
                <w:szCs w:val="21"/>
              </w:rPr>
            </w:pPr>
          </w:p>
        </w:tc>
        <w:tc>
          <w:tcPr>
            <w:tcW w:w="925" w:type="dxa"/>
            <w:noWrap/>
            <w:vAlign w:val="center"/>
          </w:tcPr>
          <w:p w14:paraId="4F092FF0">
            <w:pPr>
              <w:jc w:val="center"/>
              <w:rPr>
                <w:rFonts w:hint="eastAsia" w:ascii="宋体" w:hAnsi="宋体" w:eastAsia="宋体" w:cs="宋体"/>
                <w:szCs w:val="21"/>
              </w:rPr>
            </w:pPr>
          </w:p>
        </w:tc>
      </w:tr>
      <w:tr w14:paraId="752B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31B9E74B">
            <w:pPr>
              <w:jc w:val="center"/>
              <w:rPr>
                <w:rFonts w:hint="eastAsia" w:ascii="宋体" w:hAnsi="宋体" w:eastAsia="宋体" w:cs="宋体"/>
                <w:szCs w:val="21"/>
              </w:rPr>
            </w:pPr>
            <w:r>
              <w:rPr>
                <w:rFonts w:hint="eastAsia" w:ascii="宋体" w:hAnsi="宋体" w:eastAsia="宋体" w:cs="宋体"/>
                <w:szCs w:val="21"/>
              </w:rPr>
              <w:t>3</w:t>
            </w:r>
          </w:p>
        </w:tc>
        <w:tc>
          <w:tcPr>
            <w:tcW w:w="1275" w:type="dxa"/>
            <w:vAlign w:val="center"/>
          </w:tcPr>
          <w:p w14:paraId="43EAFBDE">
            <w:pPr>
              <w:jc w:val="center"/>
              <w:rPr>
                <w:rFonts w:hint="eastAsia" w:ascii="宋体" w:hAnsi="宋体" w:eastAsia="宋体" w:cs="宋体"/>
                <w:szCs w:val="21"/>
              </w:rPr>
            </w:pPr>
            <w:r>
              <w:rPr>
                <w:rFonts w:hint="eastAsia" w:ascii="宋体" w:hAnsi="宋体" w:eastAsia="宋体" w:cs="宋体"/>
                <w:color w:val="000000" w:themeColor="text1"/>
                <w:kern w:val="0"/>
                <w:szCs w:val="21"/>
                <w:lang w:bidi="ar"/>
                <w14:textFill>
                  <w14:solidFill>
                    <w14:schemeClr w14:val="tx1"/>
                  </w14:solidFill>
                </w14:textFill>
              </w:rPr>
              <w:t>低温标签打印机</w:t>
            </w:r>
          </w:p>
        </w:tc>
        <w:tc>
          <w:tcPr>
            <w:tcW w:w="3588" w:type="dxa"/>
            <w:vAlign w:val="center"/>
          </w:tcPr>
          <w:p w14:paraId="7A719359">
            <w:pPr>
              <w:spacing w:line="360" w:lineRule="auto"/>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电压：100-240VAC,50/60Hz。</w:t>
            </w:r>
          </w:p>
          <w:p w14:paraId="722EA960">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打印分辨率</w:t>
            </w:r>
            <w:r>
              <w:rPr>
                <w:rFonts w:hint="eastAsia" w:ascii="宋体" w:hAnsi="宋体" w:eastAsia="宋体" w:cs="宋体"/>
                <w:szCs w:val="21"/>
                <w:lang w:val="en-US" w:eastAsia="zh-CN"/>
              </w:rPr>
              <w:t>≥</w:t>
            </w:r>
            <w:r>
              <w:rPr>
                <w:rFonts w:hint="eastAsia" w:ascii="宋体" w:hAnsi="宋体" w:eastAsia="宋体" w:cs="宋体"/>
                <w:szCs w:val="21"/>
              </w:rPr>
              <w:t>300dpi。</w:t>
            </w:r>
          </w:p>
          <w:p w14:paraId="0324C562">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最大打印宽度：104mm。</w:t>
            </w:r>
          </w:p>
          <w:p w14:paraId="28CD4266">
            <w:pPr>
              <w:rPr>
                <w:rFonts w:hint="eastAsia" w:ascii="宋体" w:hAnsi="宋体" w:eastAsia="宋体" w:cs="宋体"/>
                <w:szCs w:val="21"/>
                <w:lang w:eastAsia="zh-CN"/>
              </w:rPr>
            </w:pPr>
            <w:r>
              <w:rPr>
                <w:rFonts w:ascii="宋体" w:hAnsi="宋体" w:eastAsia="宋体" w:cs="宋体"/>
                <w:szCs w:val="21"/>
              </w:rPr>
              <w:t>(</w:t>
            </w: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rPr>
              <w:t>最大打印速度：150mm毫米每秒</w:t>
            </w:r>
            <w:r>
              <w:rPr>
                <w:rFonts w:hint="eastAsia" w:ascii="宋体" w:hAnsi="宋体" w:eastAsia="宋体" w:cs="宋体"/>
                <w:szCs w:val="21"/>
                <w:lang w:eastAsia="zh-CN"/>
              </w:rPr>
              <w:t>。</w:t>
            </w:r>
          </w:p>
        </w:tc>
        <w:tc>
          <w:tcPr>
            <w:tcW w:w="709" w:type="dxa"/>
            <w:vAlign w:val="center"/>
          </w:tcPr>
          <w:p w14:paraId="65791938">
            <w:pPr>
              <w:jc w:val="center"/>
              <w:rPr>
                <w:rFonts w:hint="eastAsia" w:ascii="宋体" w:hAnsi="宋体" w:eastAsia="宋体" w:cs="宋体"/>
                <w:szCs w:val="21"/>
              </w:rPr>
            </w:pPr>
            <w:r>
              <w:rPr>
                <w:rFonts w:hint="eastAsia" w:ascii="宋体" w:hAnsi="宋体" w:eastAsia="宋体" w:cs="宋体"/>
                <w:szCs w:val="21"/>
              </w:rPr>
              <w:t>1</w:t>
            </w:r>
          </w:p>
        </w:tc>
        <w:tc>
          <w:tcPr>
            <w:tcW w:w="709" w:type="dxa"/>
            <w:vAlign w:val="center"/>
          </w:tcPr>
          <w:p w14:paraId="71C97533">
            <w:pPr>
              <w:jc w:val="center"/>
              <w:rPr>
                <w:rFonts w:hint="eastAsia" w:ascii="宋体" w:hAnsi="宋体" w:eastAsia="宋体" w:cs="宋体"/>
                <w:szCs w:val="21"/>
              </w:rPr>
            </w:pPr>
            <w:r>
              <w:rPr>
                <w:rFonts w:hint="eastAsia" w:ascii="宋体" w:hAnsi="宋体" w:eastAsia="宋体" w:cs="宋体"/>
                <w:szCs w:val="21"/>
              </w:rPr>
              <w:t>台</w:t>
            </w:r>
          </w:p>
        </w:tc>
        <w:tc>
          <w:tcPr>
            <w:tcW w:w="850" w:type="dxa"/>
            <w:noWrap/>
            <w:vAlign w:val="center"/>
          </w:tcPr>
          <w:p w14:paraId="58A20908">
            <w:pPr>
              <w:jc w:val="center"/>
              <w:rPr>
                <w:rFonts w:hint="eastAsia" w:ascii="宋体" w:hAnsi="宋体" w:eastAsia="宋体" w:cs="宋体"/>
                <w:szCs w:val="21"/>
              </w:rPr>
            </w:pPr>
          </w:p>
        </w:tc>
        <w:tc>
          <w:tcPr>
            <w:tcW w:w="925" w:type="dxa"/>
            <w:noWrap/>
            <w:vAlign w:val="center"/>
          </w:tcPr>
          <w:p w14:paraId="5B415A23">
            <w:pPr>
              <w:jc w:val="center"/>
              <w:rPr>
                <w:rFonts w:hint="eastAsia" w:ascii="宋体" w:hAnsi="宋体" w:eastAsia="宋体" w:cs="宋体"/>
                <w:szCs w:val="21"/>
              </w:rPr>
            </w:pPr>
          </w:p>
        </w:tc>
      </w:tr>
      <w:tr w14:paraId="741F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66CCB01E">
            <w:pPr>
              <w:jc w:val="center"/>
              <w:rPr>
                <w:rFonts w:hint="eastAsia" w:ascii="宋体" w:hAnsi="宋体" w:eastAsia="宋体" w:cs="宋体"/>
                <w:szCs w:val="21"/>
              </w:rPr>
            </w:pPr>
            <w:r>
              <w:rPr>
                <w:rFonts w:hint="eastAsia" w:ascii="宋体" w:hAnsi="宋体" w:eastAsia="宋体" w:cs="宋体"/>
                <w:szCs w:val="21"/>
              </w:rPr>
              <w:t>4</w:t>
            </w:r>
          </w:p>
        </w:tc>
        <w:tc>
          <w:tcPr>
            <w:tcW w:w="1275" w:type="dxa"/>
            <w:vAlign w:val="center"/>
          </w:tcPr>
          <w:p w14:paraId="558D5D44">
            <w:pPr>
              <w:jc w:val="center"/>
              <w:rPr>
                <w:rFonts w:hint="eastAsia" w:ascii="宋体" w:hAnsi="宋体" w:eastAsia="宋体" w:cs="宋体"/>
                <w:szCs w:val="21"/>
              </w:rPr>
            </w:pPr>
            <w:r>
              <w:rPr>
                <w:rFonts w:hint="eastAsia" w:ascii="宋体" w:hAnsi="宋体" w:eastAsia="宋体" w:cs="宋体"/>
                <w:color w:val="000000" w:themeColor="text1"/>
                <w:kern w:val="0"/>
                <w:szCs w:val="21"/>
                <w:lang w:bidi="ar"/>
                <w14:textFill>
                  <w14:solidFill>
                    <w14:schemeClr w14:val="tx1"/>
                  </w14:solidFill>
                </w14:textFill>
              </w:rPr>
              <w:t>智慧云屏</w:t>
            </w:r>
          </w:p>
        </w:tc>
        <w:tc>
          <w:tcPr>
            <w:tcW w:w="3588" w:type="dxa"/>
            <w:vAlign w:val="center"/>
          </w:tcPr>
          <w:p w14:paraId="6DFD84D0">
            <w:pPr>
              <w:spacing w:line="360" w:lineRule="auto"/>
              <w:rPr>
                <w:rFonts w:hint="eastAsia" w:ascii="宋体" w:hAnsi="宋体" w:eastAsia="宋体" w:cs="宋体"/>
                <w:szCs w:val="21"/>
                <w:highlight w:val="cyan"/>
              </w:rPr>
            </w:pPr>
            <w:r>
              <w:rPr>
                <w:rFonts w:ascii="宋体" w:hAnsi="宋体" w:eastAsia="宋体" w:cs="宋体"/>
                <w:szCs w:val="21"/>
              </w:rPr>
              <w:t>(</w:t>
            </w: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屏幕尺寸：≥75英寸(75/86/98英寸)。</w:t>
            </w:r>
          </w:p>
          <w:p w14:paraId="31DD1DAB">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物理分辨率：4K（3840 x 2160）。</w:t>
            </w:r>
          </w:p>
          <w:p w14:paraId="0AC7F793">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操作系统：Android 8.0以上。</w:t>
            </w:r>
          </w:p>
          <w:p w14:paraId="2B3FE8E6">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rPr>
              <w:t>屏幕比例：16:9。</w:t>
            </w:r>
          </w:p>
        </w:tc>
        <w:tc>
          <w:tcPr>
            <w:tcW w:w="709" w:type="dxa"/>
            <w:vAlign w:val="center"/>
          </w:tcPr>
          <w:p w14:paraId="4DD6884F">
            <w:pPr>
              <w:jc w:val="center"/>
              <w:rPr>
                <w:rFonts w:hint="eastAsia" w:ascii="宋体" w:hAnsi="宋体" w:eastAsia="宋体" w:cs="宋体"/>
                <w:szCs w:val="21"/>
              </w:rPr>
            </w:pPr>
            <w:r>
              <w:rPr>
                <w:rFonts w:hint="eastAsia" w:ascii="宋体" w:hAnsi="宋体" w:eastAsia="宋体" w:cs="宋体"/>
                <w:szCs w:val="21"/>
              </w:rPr>
              <w:t>1</w:t>
            </w:r>
          </w:p>
        </w:tc>
        <w:tc>
          <w:tcPr>
            <w:tcW w:w="709" w:type="dxa"/>
            <w:vAlign w:val="center"/>
          </w:tcPr>
          <w:p w14:paraId="3A3826DA">
            <w:pPr>
              <w:jc w:val="center"/>
              <w:rPr>
                <w:rFonts w:hint="eastAsia" w:ascii="宋体" w:hAnsi="宋体" w:eastAsia="宋体" w:cs="宋体"/>
                <w:szCs w:val="21"/>
              </w:rPr>
            </w:pPr>
            <w:r>
              <w:rPr>
                <w:rFonts w:hint="eastAsia" w:ascii="宋体" w:hAnsi="宋体" w:eastAsia="宋体" w:cs="宋体"/>
                <w:szCs w:val="21"/>
              </w:rPr>
              <w:t>台</w:t>
            </w:r>
          </w:p>
        </w:tc>
        <w:tc>
          <w:tcPr>
            <w:tcW w:w="850" w:type="dxa"/>
            <w:noWrap/>
            <w:vAlign w:val="center"/>
          </w:tcPr>
          <w:p w14:paraId="17373F1B">
            <w:pPr>
              <w:jc w:val="center"/>
              <w:rPr>
                <w:rFonts w:hint="eastAsia" w:ascii="宋体" w:hAnsi="宋体" w:eastAsia="宋体" w:cs="宋体"/>
                <w:szCs w:val="21"/>
              </w:rPr>
            </w:pPr>
          </w:p>
        </w:tc>
        <w:tc>
          <w:tcPr>
            <w:tcW w:w="925" w:type="dxa"/>
            <w:noWrap/>
            <w:vAlign w:val="center"/>
          </w:tcPr>
          <w:p w14:paraId="3D7CB458">
            <w:pPr>
              <w:jc w:val="center"/>
              <w:rPr>
                <w:rFonts w:hint="eastAsia" w:ascii="宋体" w:hAnsi="宋体" w:eastAsia="宋体" w:cs="宋体"/>
                <w:szCs w:val="21"/>
              </w:rPr>
            </w:pPr>
          </w:p>
        </w:tc>
      </w:tr>
    </w:tbl>
    <w:p w14:paraId="584546F0">
      <w:pPr>
        <w:pStyle w:val="18"/>
        <w:spacing w:line="360" w:lineRule="auto"/>
        <w:ind w:firstLine="480" w:firstLineChars="2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（二）软件需求</w:t>
      </w:r>
    </w:p>
    <w:tbl>
      <w:tblPr>
        <w:tblStyle w:val="14"/>
        <w:tblW w:w="0" w:type="auto"/>
        <w:tblInd w:w="0" w:type="dxa"/>
        <w:tblLayout w:type="fixed"/>
        <w:tblCellMar>
          <w:top w:w="0" w:type="dxa"/>
          <w:left w:w="108" w:type="dxa"/>
          <w:bottom w:w="0" w:type="dxa"/>
          <w:right w:w="108" w:type="dxa"/>
        </w:tblCellMar>
      </w:tblPr>
      <w:tblGrid>
        <w:gridCol w:w="636"/>
        <w:gridCol w:w="1070"/>
        <w:gridCol w:w="1060"/>
        <w:gridCol w:w="1156"/>
        <w:gridCol w:w="1117"/>
        <w:gridCol w:w="3483"/>
      </w:tblGrid>
      <w:tr w14:paraId="266EEA49">
        <w:tblPrEx>
          <w:tblCellMar>
            <w:top w:w="0" w:type="dxa"/>
            <w:left w:w="108" w:type="dxa"/>
            <w:bottom w:w="0" w:type="dxa"/>
            <w:right w:w="108" w:type="dxa"/>
          </w:tblCellMar>
        </w:tblPrEx>
        <w:trPr>
          <w:trHeight w:val="624"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7379BEA5">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序号</w:t>
            </w:r>
          </w:p>
        </w:tc>
        <w:tc>
          <w:tcPr>
            <w:tcW w:w="1070" w:type="dxa"/>
            <w:vMerge w:val="restart"/>
            <w:tcBorders>
              <w:top w:val="single" w:color="000000" w:sz="4" w:space="0"/>
              <w:left w:val="single" w:color="000000" w:sz="4" w:space="0"/>
              <w:bottom w:val="single" w:color="000000" w:sz="4" w:space="0"/>
              <w:right w:val="single" w:color="000000" w:sz="4" w:space="0"/>
            </w:tcBorders>
            <w:noWrap/>
            <w:vAlign w:val="center"/>
          </w:tcPr>
          <w:p w14:paraId="154EE9DC">
            <w:pPr>
              <w:widowControl/>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建设大类</w:t>
            </w:r>
          </w:p>
        </w:tc>
        <w:tc>
          <w:tcPr>
            <w:tcW w:w="1060" w:type="dxa"/>
            <w:vMerge w:val="restart"/>
            <w:tcBorders>
              <w:top w:val="single" w:color="000000" w:sz="4" w:space="0"/>
              <w:left w:val="single" w:color="000000" w:sz="4" w:space="0"/>
              <w:bottom w:val="single" w:color="000000" w:sz="4" w:space="0"/>
              <w:right w:val="single" w:color="000000" w:sz="4" w:space="0"/>
            </w:tcBorders>
            <w:noWrap/>
            <w:vAlign w:val="center"/>
          </w:tcPr>
          <w:p w14:paraId="33E62481">
            <w:pPr>
              <w:widowControl/>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一级模块</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23A6BB33">
            <w:pPr>
              <w:widowControl/>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二级模块</w:t>
            </w:r>
          </w:p>
        </w:tc>
        <w:tc>
          <w:tcPr>
            <w:tcW w:w="1117" w:type="dxa"/>
            <w:vMerge w:val="restart"/>
            <w:tcBorders>
              <w:top w:val="single" w:color="000000" w:sz="4" w:space="0"/>
              <w:left w:val="single" w:color="000000" w:sz="4" w:space="0"/>
              <w:bottom w:val="single" w:color="000000" w:sz="4" w:space="0"/>
              <w:right w:val="single" w:color="000000" w:sz="4" w:space="0"/>
            </w:tcBorders>
            <w:noWrap/>
            <w:vAlign w:val="center"/>
          </w:tcPr>
          <w:p w14:paraId="348D8936">
            <w:pPr>
              <w:widowControl/>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三级模块</w:t>
            </w:r>
          </w:p>
        </w:tc>
        <w:tc>
          <w:tcPr>
            <w:tcW w:w="3483" w:type="dxa"/>
            <w:vMerge w:val="restart"/>
            <w:tcBorders>
              <w:top w:val="single" w:color="000000" w:sz="4" w:space="0"/>
              <w:left w:val="single" w:color="000000" w:sz="4" w:space="0"/>
              <w:bottom w:val="single" w:color="000000" w:sz="4" w:space="0"/>
              <w:right w:val="single" w:color="000000" w:sz="4" w:space="0"/>
            </w:tcBorders>
            <w:noWrap/>
            <w:vAlign w:val="center"/>
          </w:tcPr>
          <w:p w14:paraId="4BBD77EB">
            <w:pPr>
              <w:widowControl/>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功能描述</w:t>
            </w:r>
          </w:p>
        </w:tc>
      </w:tr>
      <w:tr w14:paraId="0F56EE51">
        <w:tblPrEx>
          <w:tblCellMar>
            <w:top w:w="0" w:type="dxa"/>
            <w:left w:w="108" w:type="dxa"/>
            <w:bottom w:w="0" w:type="dxa"/>
            <w:right w:w="108" w:type="dxa"/>
          </w:tblCellMar>
        </w:tblPrEx>
        <w:trPr>
          <w:trHeight w:val="624"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954686C">
            <w:pPr>
              <w:jc w:val="center"/>
              <w:rPr>
                <w:rFonts w:hint="eastAsia" w:ascii="微软雅黑" w:hAnsi="微软雅黑" w:eastAsia="微软雅黑" w:cs="微软雅黑"/>
                <w:color w:val="000000"/>
                <w:sz w:val="24"/>
              </w:rPr>
            </w:pPr>
          </w:p>
        </w:tc>
        <w:tc>
          <w:tcPr>
            <w:tcW w:w="1070" w:type="dxa"/>
            <w:vMerge w:val="continue"/>
            <w:tcBorders>
              <w:top w:val="single" w:color="000000" w:sz="4" w:space="0"/>
              <w:left w:val="single" w:color="000000" w:sz="4" w:space="0"/>
              <w:bottom w:val="single" w:color="000000" w:sz="4" w:space="0"/>
              <w:right w:val="single" w:color="000000" w:sz="4" w:space="0"/>
            </w:tcBorders>
            <w:noWrap/>
            <w:vAlign w:val="center"/>
          </w:tcPr>
          <w:p w14:paraId="7838DBE6">
            <w:pPr>
              <w:rPr>
                <w:rFonts w:hint="eastAsia" w:ascii="微软雅黑" w:hAnsi="微软雅黑" w:eastAsia="微软雅黑" w:cs="微软雅黑"/>
                <w:color w:val="000000"/>
                <w:sz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0BDECF56">
            <w:pPr>
              <w:rPr>
                <w:rFonts w:hint="eastAsia" w:ascii="微软雅黑" w:hAnsi="微软雅黑" w:eastAsia="微软雅黑" w:cs="微软雅黑"/>
                <w:color w:val="000000"/>
                <w:sz w:val="24"/>
              </w:rPr>
            </w:pP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CBAE2EA">
            <w:pPr>
              <w:rPr>
                <w:rFonts w:hint="eastAsia" w:ascii="微软雅黑" w:hAnsi="微软雅黑" w:eastAsia="微软雅黑" w:cs="微软雅黑"/>
                <w:color w:val="000000"/>
                <w:sz w:val="24"/>
              </w:rPr>
            </w:pPr>
          </w:p>
        </w:tc>
        <w:tc>
          <w:tcPr>
            <w:tcW w:w="1117" w:type="dxa"/>
            <w:vMerge w:val="continue"/>
            <w:tcBorders>
              <w:top w:val="single" w:color="000000" w:sz="4" w:space="0"/>
              <w:left w:val="single" w:color="000000" w:sz="4" w:space="0"/>
              <w:bottom w:val="single" w:color="000000" w:sz="4" w:space="0"/>
              <w:right w:val="single" w:color="000000" w:sz="4" w:space="0"/>
            </w:tcBorders>
            <w:noWrap/>
            <w:vAlign w:val="center"/>
          </w:tcPr>
          <w:p w14:paraId="44DD001A">
            <w:pPr>
              <w:rPr>
                <w:rFonts w:hint="eastAsia" w:ascii="微软雅黑" w:hAnsi="微软雅黑" w:eastAsia="微软雅黑" w:cs="微软雅黑"/>
                <w:color w:val="000000"/>
                <w:sz w:val="24"/>
              </w:rPr>
            </w:pPr>
          </w:p>
        </w:tc>
        <w:tc>
          <w:tcPr>
            <w:tcW w:w="3483" w:type="dxa"/>
            <w:vMerge w:val="continue"/>
            <w:tcBorders>
              <w:top w:val="single" w:color="000000" w:sz="4" w:space="0"/>
              <w:left w:val="single" w:color="000000" w:sz="4" w:space="0"/>
              <w:bottom w:val="single" w:color="000000" w:sz="4" w:space="0"/>
              <w:right w:val="single" w:color="000000" w:sz="4" w:space="0"/>
            </w:tcBorders>
            <w:noWrap/>
            <w:vAlign w:val="center"/>
          </w:tcPr>
          <w:p w14:paraId="4180CA82">
            <w:pPr>
              <w:rPr>
                <w:rFonts w:hint="eastAsia" w:ascii="微软雅黑" w:hAnsi="微软雅黑" w:eastAsia="微软雅黑" w:cs="微软雅黑"/>
                <w:color w:val="000000"/>
                <w:sz w:val="24"/>
              </w:rPr>
            </w:pPr>
          </w:p>
        </w:tc>
      </w:tr>
      <w:tr w14:paraId="170B4217">
        <w:tblPrEx>
          <w:tblCellMar>
            <w:top w:w="0" w:type="dxa"/>
            <w:left w:w="108" w:type="dxa"/>
            <w:bottom w:w="0" w:type="dxa"/>
            <w:right w:w="108" w:type="dxa"/>
          </w:tblCellMar>
        </w:tblPrEx>
        <w:trPr>
          <w:trHeight w:val="18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A5CAF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14:paraId="48D04AC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生物样本库信息管理系统</w:t>
            </w:r>
          </w:p>
        </w:tc>
        <w:tc>
          <w:tcPr>
            <w:tcW w:w="1060" w:type="dxa"/>
            <w:tcBorders>
              <w:top w:val="single" w:color="000000" w:sz="4" w:space="0"/>
              <w:left w:val="single" w:color="000000" w:sz="4" w:space="0"/>
              <w:bottom w:val="single" w:color="000000" w:sz="4" w:space="0"/>
              <w:right w:val="single" w:color="000000" w:sz="4" w:space="0"/>
            </w:tcBorders>
            <w:vAlign w:val="center"/>
          </w:tcPr>
          <w:p w14:paraId="057600A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首页</w:t>
            </w:r>
          </w:p>
        </w:tc>
        <w:tc>
          <w:tcPr>
            <w:tcW w:w="1156" w:type="dxa"/>
            <w:tcBorders>
              <w:top w:val="single" w:color="000000" w:sz="4" w:space="0"/>
              <w:left w:val="single" w:color="000000" w:sz="4" w:space="0"/>
              <w:bottom w:val="single" w:color="000000" w:sz="4" w:space="0"/>
              <w:right w:val="single" w:color="000000" w:sz="4" w:space="0"/>
            </w:tcBorders>
            <w:vAlign w:val="center"/>
          </w:tcPr>
          <w:p w14:paraId="112C8C7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首页</w:t>
            </w:r>
          </w:p>
        </w:tc>
        <w:tc>
          <w:tcPr>
            <w:tcW w:w="1117" w:type="dxa"/>
            <w:tcBorders>
              <w:top w:val="single" w:color="000000" w:sz="4" w:space="0"/>
              <w:left w:val="single" w:color="000000" w:sz="4" w:space="0"/>
              <w:bottom w:val="single" w:color="000000" w:sz="4" w:space="0"/>
              <w:right w:val="single" w:color="000000" w:sz="4" w:space="0"/>
            </w:tcBorders>
            <w:vAlign w:val="center"/>
          </w:tcPr>
          <w:p w14:paraId="3B303529">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首页</w:t>
            </w:r>
          </w:p>
        </w:tc>
        <w:tc>
          <w:tcPr>
            <w:tcW w:w="3483" w:type="dxa"/>
            <w:tcBorders>
              <w:top w:val="single" w:color="000000" w:sz="4" w:space="0"/>
              <w:left w:val="single" w:color="000000" w:sz="4" w:space="0"/>
              <w:bottom w:val="single" w:color="000000" w:sz="4" w:space="0"/>
              <w:right w:val="single" w:color="000000" w:sz="4" w:space="0"/>
            </w:tcBorders>
            <w:vAlign w:val="center"/>
          </w:tcPr>
          <w:p w14:paraId="4A175204">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支持按不同角色，显示不同的首页信息展示。主要分为临床人员和样本库人员等角色，实现全院协作流程管理。</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展示快捷入库、待办事项、统计信息。</w:t>
            </w:r>
          </w:p>
        </w:tc>
      </w:tr>
      <w:tr w14:paraId="02D38A12">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75644C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28DDEA5">
            <w:pPr>
              <w:jc w:val="center"/>
              <w:rPr>
                <w:rFonts w:hint="eastAsia" w:ascii="微软雅黑" w:hAnsi="微软雅黑" w:eastAsia="微软雅黑" w:cs="微软雅黑"/>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467EDDD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课题管理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688007B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课题管理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7CA59F0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课题管理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22E75684">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支持创建课题、课题样本类型、成员信息维护，支持课题全生命周期管理；课题组、科室之可根据自己业务需要，自主灵活配置课题信息，维护便捷；针对课题项目伦理材料，及课题到期日进行有效提醒。</w:t>
            </w:r>
          </w:p>
        </w:tc>
      </w:tr>
      <w:tr w14:paraId="0D041535">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8BF3A7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17FBAA1">
            <w:pPr>
              <w:jc w:val="center"/>
              <w:rPr>
                <w:rFonts w:hint="eastAsia" w:ascii="微软雅黑" w:hAnsi="微软雅黑" w:eastAsia="微软雅黑" w:cs="微软雅黑"/>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740648AD">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采集申请</w:t>
            </w:r>
          </w:p>
        </w:tc>
        <w:tc>
          <w:tcPr>
            <w:tcW w:w="1156" w:type="dxa"/>
            <w:tcBorders>
              <w:top w:val="single" w:color="000000" w:sz="4" w:space="0"/>
              <w:left w:val="single" w:color="000000" w:sz="4" w:space="0"/>
              <w:bottom w:val="single" w:color="000000" w:sz="4" w:space="0"/>
              <w:right w:val="single" w:color="000000" w:sz="4" w:space="0"/>
            </w:tcBorders>
            <w:vAlign w:val="center"/>
          </w:tcPr>
          <w:p w14:paraId="3FF2A36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采集申请</w:t>
            </w:r>
          </w:p>
        </w:tc>
        <w:tc>
          <w:tcPr>
            <w:tcW w:w="1117" w:type="dxa"/>
            <w:tcBorders>
              <w:top w:val="single" w:color="000000" w:sz="4" w:space="0"/>
              <w:left w:val="single" w:color="000000" w:sz="4" w:space="0"/>
              <w:bottom w:val="single" w:color="000000" w:sz="4" w:space="0"/>
              <w:right w:val="single" w:color="000000" w:sz="4" w:space="0"/>
            </w:tcBorders>
            <w:vAlign w:val="center"/>
          </w:tcPr>
          <w:p w14:paraId="7ACC8E8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采集申请</w:t>
            </w:r>
          </w:p>
        </w:tc>
        <w:tc>
          <w:tcPr>
            <w:tcW w:w="3483" w:type="dxa"/>
            <w:tcBorders>
              <w:top w:val="single" w:color="000000" w:sz="4" w:space="0"/>
              <w:left w:val="single" w:color="000000" w:sz="4" w:space="0"/>
              <w:bottom w:val="single" w:color="000000" w:sz="4" w:space="0"/>
              <w:right w:val="single" w:color="000000" w:sz="4" w:space="0"/>
            </w:tcBorders>
            <w:vAlign w:val="center"/>
          </w:tcPr>
          <w:p w14:paraId="6BDAB082">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采集申请，支持采集申请信息维护。</w:t>
            </w:r>
          </w:p>
        </w:tc>
      </w:tr>
      <w:tr w14:paraId="1D8C52C8">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1659DE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06041D7">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108838A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采集/交接管理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0A5280F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标本采集</w:t>
            </w:r>
          </w:p>
        </w:tc>
        <w:tc>
          <w:tcPr>
            <w:tcW w:w="1117" w:type="dxa"/>
            <w:tcBorders>
              <w:top w:val="single" w:color="000000" w:sz="4" w:space="0"/>
              <w:left w:val="single" w:color="000000" w:sz="4" w:space="0"/>
              <w:bottom w:val="single" w:color="000000" w:sz="4" w:space="0"/>
              <w:right w:val="single" w:color="000000" w:sz="4" w:space="0"/>
            </w:tcBorders>
            <w:vAlign w:val="center"/>
          </w:tcPr>
          <w:p w14:paraId="5CA6A11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标本采集</w:t>
            </w:r>
          </w:p>
        </w:tc>
        <w:tc>
          <w:tcPr>
            <w:tcW w:w="3483" w:type="dxa"/>
            <w:tcBorders>
              <w:top w:val="single" w:color="000000" w:sz="4" w:space="0"/>
              <w:left w:val="single" w:color="000000" w:sz="4" w:space="0"/>
              <w:bottom w:val="single" w:color="000000" w:sz="4" w:space="0"/>
              <w:right w:val="single" w:color="000000" w:sz="4" w:space="0"/>
            </w:tcBorders>
            <w:vAlign w:val="center"/>
          </w:tcPr>
          <w:p w14:paraId="4EAD718D">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采集流程一体化，系统指导用户操作，便捷式操作减少用户录入信息负担；采集人员可配置样本登记或标本登记。</w:t>
            </w:r>
          </w:p>
        </w:tc>
      </w:tr>
      <w:tr w14:paraId="2DD9E235">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33EB3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6E7A366">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A7D0134">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1948A1E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标本处理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2D32AC4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标本处理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7FD25EB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根据制备方案的不同可进行不同的标本标本处理过程，处理过程可视化。</w:t>
            </w:r>
          </w:p>
        </w:tc>
      </w:tr>
      <w:tr w14:paraId="3D7E178F">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0C0C3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4F61B1F">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F8240F2">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1675BE7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采集单管理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27C1EE3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采集单管理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7866812C">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登记完成样本直接生成本次采集单，可直接进行交接，并打印。</w:t>
            </w:r>
          </w:p>
        </w:tc>
      </w:tr>
      <w:tr w14:paraId="7BCD9739">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664E6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964263B">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EF079A4">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49C9F37E">
            <w:pPr>
              <w:widowControl/>
              <w:jc w:val="center"/>
              <w:textAlignment w:val="center"/>
              <w:rPr>
                <w:rFonts w:hint="eastAsia" w:ascii="微软雅黑" w:hAnsi="微软雅黑" w:eastAsia="微软雅黑" w:cs="微软雅黑"/>
                <w:color w:val="000000"/>
                <w:sz w:val="18"/>
                <w:szCs w:val="18"/>
              </w:rPr>
            </w:pPr>
            <w:bookmarkStart w:id="10" w:name="_GoBack"/>
            <w:bookmarkEnd w:id="10"/>
            <w:r>
              <w:rPr>
                <w:rFonts w:hint="eastAsia" w:ascii="微软雅黑" w:hAnsi="微软雅黑" w:eastAsia="微软雅黑" w:cs="微软雅黑"/>
                <w:color w:val="000000"/>
                <w:kern w:val="0"/>
                <w:sz w:val="18"/>
                <w:szCs w:val="18"/>
                <w:lang w:bidi="ar"/>
              </w:rPr>
              <w:t>交接单管理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7E2FEFF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交接单管理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1DC57D75">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交接单管理，样本交接过程管理，支持交接单打印。</w:t>
            </w:r>
          </w:p>
        </w:tc>
      </w:tr>
      <w:tr w14:paraId="48F90430">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044B86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EB55B45">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7038C25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429835D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样本登记</w:t>
            </w:r>
          </w:p>
        </w:tc>
        <w:tc>
          <w:tcPr>
            <w:tcW w:w="1117" w:type="dxa"/>
            <w:tcBorders>
              <w:top w:val="single" w:color="000000" w:sz="4" w:space="0"/>
              <w:left w:val="single" w:color="000000" w:sz="4" w:space="0"/>
              <w:bottom w:val="single" w:color="000000" w:sz="4" w:space="0"/>
              <w:right w:val="single" w:color="000000" w:sz="4" w:space="0"/>
            </w:tcBorders>
            <w:vAlign w:val="center"/>
          </w:tcPr>
          <w:p w14:paraId="64CB4DC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样本登记</w:t>
            </w:r>
          </w:p>
        </w:tc>
        <w:tc>
          <w:tcPr>
            <w:tcW w:w="3483" w:type="dxa"/>
            <w:tcBorders>
              <w:top w:val="single" w:color="000000" w:sz="4" w:space="0"/>
              <w:left w:val="single" w:color="000000" w:sz="4" w:space="0"/>
              <w:bottom w:val="single" w:color="000000" w:sz="4" w:space="0"/>
              <w:right w:val="single" w:color="000000" w:sz="4" w:space="0"/>
            </w:tcBorders>
            <w:vAlign w:val="center"/>
          </w:tcPr>
          <w:p w14:paraId="0503FF6A">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进行样本信息的登记，分为扫码枪单只登记，模板录入，批量录入，整盘录入，excel 导入多种形式登记。</w:t>
            </w:r>
          </w:p>
        </w:tc>
      </w:tr>
      <w:tr w14:paraId="43FDF314">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EA472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1377B04">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F3BB3E4">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0A808E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样本存储</w:t>
            </w:r>
          </w:p>
        </w:tc>
        <w:tc>
          <w:tcPr>
            <w:tcW w:w="1117" w:type="dxa"/>
            <w:tcBorders>
              <w:top w:val="single" w:color="000000" w:sz="4" w:space="0"/>
              <w:left w:val="single" w:color="000000" w:sz="4" w:space="0"/>
              <w:bottom w:val="single" w:color="000000" w:sz="4" w:space="0"/>
              <w:right w:val="single" w:color="000000" w:sz="4" w:space="0"/>
            </w:tcBorders>
            <w:vAlign w:val="center"/>
          </w:tcPr>
          <w:p w14:paraId="25152B1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样本存储</w:t>
            </w:r>
          </w:p>
        </w:tc>
        <w:tc>
          <w:tcPr>
            <w:tcW w:w="3483" w:type="dxa"/>
            <w:tcBorders>
              <w:top w:val="single" w:color="000000" w:sz="4" w:space="0"/>
              <w:left w:val="single" w:color="000000" w:sz="4" w:space="0"/>
              <w:bottom w:val="single" w:color="000000" w:sz="4" w:space="0"/>
              <w:right w:val="single" w:color="000000" w:sz="4" w:space="0"/>
            </w:tcBorders>
            <w:vAlign w:val="center"/>
          </w:tcPr>
          <w:p w14:paraId="5EEFC1F1">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样本可整盒或者单只进行选位置存储，可进行存储排序，可支持样本按住shift键进行批量选择样本。</w:t>
            </w:r>
          </w:p>
        </w:tc>
      </w:tr>
      <w:tr w14:paraId="61CABD26">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3CB49C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5AF8334A">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7697008B">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AF660C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入库推荐</w:t>
            </w:r>
          </w:p>
        </w:tc>
        <w:tc>
          <w:tcPr>
            <w:tcW w:w="1117" w:type="dxa"/>
            <w:tcBorders>
              <w:top w:val="single" w:color="000000" w:sz="4" w:space="0"/>
              <w:left w:val="single" w:color="000000" w:sz="4" w:space="0"/>
              <w:bottom w:val="single" w:color="000000" w:sz="4" w:space="0"/>
              <w:right w:val="single" w:color="000000" w:sz="4" w:space="0"/>
            </w:tcBorders>
            <w:vAlign w:val="center"/>
          </w:tcPr>
          <w:p w14:paraId="16A4BB0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入库推荐</w:t>
            </w:r>
          </w:p>
        </w:tc>
        <w:tc>
          <w:tcPr>
            <w:tcW w:w="3483" w:type="dxa"/>
            <w:tcBorders>
              <w:top w:val="single" w:color="000000" w:sz="4" w:space="0"/>
              <w:left w:val="single" w:color="000000" w:sz="4" w:space="0"/>
              <w:bottom w:val="single" w:color="000000" w:sz="4" w:space="0"/>
              <w:right w:val="single" w:color="000000" w:sz="4" w:space="0"/>
            </w:tcBorders>
            <w:vAlign w:val="center"/>
          </w:tcPr>
          <w:p w14:paraId="10E6FF0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可按照自定义的推荐规则展示入库推荐条件，一键推荐冻存盒位置，可自定义排序。</w:t>
            </w:r>
          </w:p>
        </w:tc>
      </w:tr>
      <w:tr w14:paraId="3FF47137">
        <w:tblPrEx>
          <w:tblCellMar>
            <w:top w:w="0" w:type="dxa"/>
            <w:left w:w="108" w:type="dxa"/>
            <w:bottom w:w="0" w:type="dxa"/>
            <w:right w:w="108" w:type="dxa"/>
          </w:tblCellMar>
        </w:tblPrEx>
        <w:trPr>
          <w:trHeight w:val="158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1682E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FBF647F">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05A78EAA">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45F6CEF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库存管理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5AAF417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库存管理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514A1CEE">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对在库样本进行管理。可以进行样本搜索、样本信息查看与维护、样本日志查看、打印、取出、销毁等操作。支持多种查询方式，并导出结果。</w:t>
            </w:r>
          </w:p>
        </w:tc>
      </w:tr>
      <w:tr w14:paraId="0D2A2858">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B617C0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8E4778B">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D9F96A2">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6E93C0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样本入库</w:t>
            </w:r>
          </w:p>
        </w:tc>
        <w:tc>
          <w:tcPr>
            <w:tcW w:w="1117" w:type="dxa"/>
            <w:tcBorders>
              <w:top w:val="single" w:color="000000" w:sz="4" w:space="0"/>
              <w:left w:val="single" w:color="000000" w:sz="4" w:space="0"/>
              <w:bottom w:val="single" w:color="000000" w:sz="4" w:space="0"/>
              <w:right w:val="single" w:color="000000" w:sz="4" w:space="0"/>
            </w:tcBorders>
            <w:vAlign w:val="center"/>
          </w:tcPr>
          <w:p w14:paraId="1A6BE69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样本入库</w:t>
            </w:r>
          </w:p>
        </w:tc>
        <w:tc>
          <w:tcPr>
            <w:tcW w:w="3483" w:type="dxa"/>
            <w:tcBorders>
              <w:top w:val="single" w:color="000000" w:sz="4" w:space="0"/>
              <w:left w:val="single" w:color="000000" w:sz="4" w:space="0"/>
              <w:bottom w:val="single" w:color="000000" w:sz="4" w:space="0"/>
              <w:right w:val="single" w:color="000000" w:sz="4" w:space="0"/>
            </w:tcBorders>
            <w:vAlign w:val="center"/>
          </w:tcPr>
          <w:p w14:paraId="22B946FF">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对待存储样本、归还样本进行入库审批、入库等操作。</w:t>
            </w:r>
          </w:p>
        </w:tc>
      </w:tr>
      <w:tr w14:paraId="7617ABD7">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B556BB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E8B9B48">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3D6084EE">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1CD3F72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样本出库</w:t>
            </w:r>
          </w:p>
        </w:tc>
        <w:tc>
          <w:tcPr>
            <w:tcW w:w="1117" w:type="dxa"/>
            <w:tcBorders>
              <w:top w:val="single" w:color="000000" w:sz="4" w:space="0"/>
              <w:left w:val="single" w:color="000000" w:sz="4" w:space="0"/>
              <w:bottom w:val="single" w:color="000000" w:sz="4" w:space="0"/>
              <w:right w:val="single" w:color="000000" w:sz="4" w:space="0"/>
            </w:tcBorders>
            <w:vAlign w:val="center"/>
          </w:tcPr>
          <w:p w14:paraId="202784F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样本出库</w:t>
            </w:r>
          </w:p>
        </w:tc>
        <w:tc>
          <w:tcPr>
            <w:tcW w:w="3483" w:type="dxa"/>
            <w:tcBorders>
              <w:top w:val="single" w:color="000000" w:sz="4" w:space="0"/>
              <w:left w:val="single" w:color="000000" w:sz="4" w:space="0"/>
              <w:bottom w:val="single" w:color="000000" w:sz="4" w:space="0"/>
              <w:right w:val="single" w:color="000000" w:sz="4" w:space="0"/>
            </w:tcBorders>
            <w:vAlign w:val="center"/>
          </w:tcPr>
          <w:p w14:paraId="07DF26EA">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样本出库：对已存储样本进行出库、出库单审批。</w:t>
            </w:r>
          </w:p>
        </w:tc>
      </w:tr>
      <w:tr w14:paraId="03258B1C">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8A032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6550DAA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20EC5A9">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52DA624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样本归还</w:t>
            </w:r>
          </w:p>
        </w:tc>
        <w:tc>
          <w:tcPr>
            <w:tcW w:w="1117" w:type="dxa"/>
            <w:tcBorders>
              <w:top w:val="single" w:color="000000" w:sz="4" w:space="0"/>
              <w:left w:val="single" w:color="000000" w:sz="4" w:space="0"/>
              <w:bottom w:val="single" w:color="000000" w:sz="4" w:space="0"/>
              <w:right w:val="single" w:color="000000" w:sz="4" w:space="0"/>
            </w:tcBorders>
            <w:vAlign w:val="center"/>
          </w:tcPr>
          <w:p w14:paraId="4AC81E5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样本归还</w:t>
            </w:r>
          </w:p>
        </w:tc>
        <w:tc>
          <w:tcPr>
            <w:tcW w:w="3483" w:type="dxa"/>
            <w:tcBorders>
              <w:top w:val="single" w:color="000000" w:sz="4" w:space="0"/>
              <w:left w:val="single" w:color="000000" w:sz="4" w:space="0"/>
              <w:bottom w:val="single" w:color="000000" w:sz="4" w:space="0"/>
              <w:right w:val="single" w:color="000000" w:sz="4" w:space="0"/>
            </w:tcBorders>
            <w:vAlign w:val="center"/>
          </w:tcPr>
          <w:p w14:paraId="3E868375">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样本归还：对取出待放回样本，进行分装、提取、归还入库操作。</w:t>
            </w:r>
          </w:p>
        </w:tc>
      </w:tr>
      <w:tr w14:paraId="33131F5C">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22495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0191EDF">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0BA8D4D2">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343B6FC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样本销毁</w:t>
            </w:r>
          </w:p>
        </w:tc>
        <w:tc>
          <w:tcPr>
            <w:tcW w:w="1117" w:type="dxa"/>
            <w:tcBorders>
              <w:top w:val="single" w:color="000000" w:sz="4" w:space="0"/>
              <w:left w:val="single" w:color="000000" w:sz="4" w:space="0"/>
              <w:bottom w:val="single" w:color="000000" w:sz="4" w:space="0"/>
              <w:right w:val="single" w:color="000000" w:sz="4" w:space="0"/>
            </w:tcBorders>
            <w:vAlign w:val="center"/>
          </w:tcPr>
          <w:p w14:paraId="449AE99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样本销毁</w:t>
            </w:r>
          </w:p>
        </w:tc>
        <w:tc>
          <w:tcPr>
            <w:tcW w:w="3483" w:type="dxa"/>
            <w:tcBorders>
              <w:top w:val="single" w:color="000000" w:sz="4" w:space="0"/>
              <w:left w:val="single" w:color="000000" w:sz="4" w:space="0"/>
              <w:bottom w:val="single" w:color="000000" w:sz="4" w:space="0"/>
              <w:right w:val="single" w:color="000000" w:sz="4" w:space="0"/>
            </w:tcBorders>
            <w:vAlign w:val="center"/>
          </w:tcPr>
          <w:p w14:paraId="19A5BCFD">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样本销毁：选择样本，进行销毁审批，样本销毁操作。</w:t>
            </w:r>
          </w:p>
        </w:tc>
      </w:tr>
      <w:tr w14:paraId="1E022EE9">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2C07A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6A2E1BFF">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D90818C">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42D22B4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样本归档</w:t>
            </w:r>
          </w:p>
        </w:tc>
        <w:tc>
          <w:tcPr>
            <w:tcW w:w="1117" w:type="dxa"/>
            <w:tcBorders>
              <w:top w:val="single" w:color="000000" w:sz="4" w:space="0"/>
              <w:left w:val="single" w:color="000000" w:sz="4" w:space="0"/>
              <w:bottom w:val="single" w:color="000000" w:sz="4" w:space="0"/>
              <w:right w:val="single" w:color="000000" w:sz="4" w:space="0"/>
            </w:tcBorders>
            <w:vAlign w:val="center"/>
          </w:tcPr>
          <w:p w14:paraId="5C1F93F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样本归档</w:t>
            </w:r>
          </w:p>
        </w:tc>
        <w:tc>
          <w:tcPr>
            <w:tcW w:w="3483" w:type="dxa"/>
            <w:tcBorders>
              <w:top w:val="single" w:color="000000" w:sz="4" w:space="0"/>
              <w:left w:val="single" w:color="000000" w:sz="4" w:space="0"/>
              <w:bottom w:val="single" w:color="000000" w:sz="4" w:space="0"/>
              <w:right w:val="single" w:color="000000" w:sz="4" w:space="0"/>
            </w:tcBorders>
            <w:vAlign w:val="center"/>
          </w:tcPr>
          <w:p w14:paraId="2D0964CC">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样本归档：对用尽、销毁的样本，进行归档操作。</w:t>
            </w:r>
          </w:p>
        </w:tc>
      </w:tr>
      <w:tr w14:paraId="6092CBE4">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FA4E2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20751CA">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62EAEAB">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A3A605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样本类型管理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7C2E93A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样本类型管理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1A1EEE80">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样本类型管理：支持样本类型新增、删除、编辑。</w:t>
            </w:r>
          </w:p>
        </w:tc>
      </w:tr>
      <w:tr w14:paraId="1EF5A362">
        <w:tblPrEx>
          <w:tblCellMar>
            <w:top w:w="0" w:type="dxa"/>
            <w:left w:w="108" w:type="dxa"/>
            <w:bottom w:w="0" w:type="dxa"/>
            <w:right w:w="108" w:type="dxa"/>
          </w:tblCellMar>
        </w:tblPrEx>
        <w:trPr>
          <w:trHeight w:val="105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9B57D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598235B">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4964B6C4">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2AC1022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样本来源管理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706B25F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样本来源管理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5542255A">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样本来源管理：支持手动创建样本来源，或通过HIS、LIS、Excel导入样本来源信息。</w:t>
            </w:r>
          </w:p>
        </w:tc>
      </w:tr>
      <w:tr w14:paraId="69CF634B">
        <w:tblPrEx>
          <w:tblCellMar>
            <w:top w:w="0" w:type="dxa"/>
            <w:left w:w="108" w:type="dxa"/>
            <w:bottom w:w="0" w:type="dxa"/>
            <w:right w:w="108" w:type="dxa"/>
          </w:tblCellMar>
        </w:tblPrEx>
        <w:trPr>
          <w:trHeight w:val="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5D0DF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58D206A8">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7C1944B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18796E9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容器台账</w:t>
            </w:r>
          </w:p>
        </w:tc>
        <w:tc>
          <w:tcPr>
            <w:tcW w:w="1117" w:type="dxa"/>
            <w:tcBorders>
              <w:top w:val="single" w:color="000000" w:sz="4" w:space="0"/>
              <w:left w:val="single" w:color="000000" w:sz="4" w:space="0"/>
              <w:bottom w:val="single" w:color="000000" w:sz="4" w:space="0"/>
              <w:right w:val="single" w:color="000000" w:sz="4" w:space="0"/>
            </w:tcBorders>
            <w:vAlign w:val="center"/>
          </w:tcPr>
          <w:p w14:paraId="654AC50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容器台账</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7201F2E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添加、编辑容器，并设置容器信息、容器结构信息（层数、冻存架、冻存盒等）。支持容器树形结构展示及可视化联动展示，可以按容器结构，查看容器内样本信息。支持查看容器样本信息，复制容器。可以对容器内盒子架子进行灵活配置移动等，盒内样本进行灵活移动等操作。</w:t>
            </w:r>
          </w:p>
        </w:tc>
      </w:tr>
      <w:tr w14:paraId="04339CF2">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F170F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EAE6A5C">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3C948A3">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2327FCB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容器添加</w:t>
            </w:r>
          </w:p>
        </w:tc>
        <w:tc>
          <w:tcPr>
            <w:tcW w:w="1117" w:type="dxa"/>
            <w:tcBorders>
              <w:top w:val="single" w:color="000000" w:sz="4" w:space="0"/>
              <w:left w:val="single" w:color="000000" w:sz="4" w:space="0"/>
              <w:bottom w:val="single" w:color="000000" w:sz="4" w:space="0"/>
              <w:right w:val="single" w:color="000000" w:sz="4" w:space="0"/>
            </w:tcBorders>
            <w:vAlign w:val="center"/>
          </w:tcPr>
          <w:p w14:paraId="11BA2EE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容器添加</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08DA365C">
            <w:pPr>
              <w:jc w:val="left"/>
              <w:rPr>
                <w:rFonts w:hint="eastAsia" w:ascii="微软雅黑" w:hAnsi="微软雅黑" w:eastAsia="微软雅黑" w:cs="微软雅黑"/>
                <w:color w:val="000000"/>
                <w:sz w:val="18"/>
                <w:szCs w:val="18"/>
              </w:rPr>
            </w:pPr>
          </w:p>
        </w:tc>
      </w:tr>
      <w:tr w14:paraId="7A330973">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B0DEB8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C032E5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48BCD4A">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3C604A6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容器自定义命名</w:t>
            </w:r>
          </w:p>
        </w:tc>
        <w:tc>
          <w:tcPr>
            <w:tcW w:w="1117" w:type="dxa"/>
            <w:tcBorders>
              <w:top w:val="single" w:color="000000" w:sz="4" w:space="0"/>
              <w:left w:val="single" w:color="000000" w:sz="4" w:space="0"/>
              <w:bottom w:val="single" w:color="000000" w:sz="4" w:space="0"/>
              <w:right w:val="single" w:color="000000" w:sz="4" w:space="0"/>
            </w:tcBorders>
            <w:vAlign w:val="center"/>
          </w:tcPr>
          <w:p w14:paraId="4FAB3B1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容器自定义命名</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35E4CBA2">
            <w:pPr>
              <w:jc w:val="left"/>
              <w:rPr>
                <w:rFonts w:hint="eastAsia" w:ascii="微软雅黑" w:hAnsi="微软雅黑" w:eastAsia="微软雅黑" w:cs="微软雅黑"/>
                <w:color w:val="000000"/>
                <w:sz w:val="18"/>
                <w:szCs w:val="18"/>
              </w:rPr>
            </w:pPr>
          </w:p>
        </w:tc>
      </w:tr>
      <w:tr w14:paraId="3CA3456D">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F4158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867E8D7">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84F770F">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6E5793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容器复制</w:t>
            </w:r>
          </w:p>
        </w:tc>
        <w:tc>
          <w:tcPr>
            <w:tcW w:w="1117" w:type="dxa"/>
            <w:tcBorders>
              <w:top w:val="single" w:color="000000" w:sz="4" w:space="0"/>
              <w:left w:val="single" w:color="000000" w:sz="4" w:space="0"/>
              <w:bottom w:val="single" w:color="000000" w:sz="4" w:space="0"/>
              <w:right w:val="single" w:color="000000" w:sz="4" w:space="0"/>
            </w:tcBorders>
            <w:vAlign w:val="center"/>
          </w:tcPr>
          <w:p w14:paraId="551D5C0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容器复制</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3A25153B">
            <w:pPr>
              <w:jc w:val="left"/>
              <w:rPr>
                <w:rFonts w:hint="eastAsia" w:ascii="微软雅黑" w:hAnsi="微软雅黑" w:eastAsia="微软雅黑" w:cs="微软雅黑"/>
                <w:color w:val="000000"/>
                <w:sz w:val="18"/>
                <w:szCs w:val="18"/>
              </w:rPr>
            </w:pPr>
          </w:p>
        </w:tc>
      </w:tr>
      <w:tr w14:paraId="2334E5D2">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611C7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AE059ED">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0E57202E">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E222A8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冻存架/盒/样本移位</w:t>
            </w:r>
          </w:p>
        </w:tc>
        <w:tc>
          <w:tcPr>
            <w:tcW w:w="1117" w:type="dxa"/>
            <w:tcBorders>
              <w:top w:val="single" w:color="000000" w:sz="4" w:space="0"/>
              <w:left w:val="single" w:color="000000" w:sz="4" w:space="0"/>
              <w:bottom w:val="single" w:color="000000" w:sz="4" w:space="0"/>
              <w:right w:val="single" w:color="000000" w:sz="4" w:space="0"/>
            </w:tcBorders>
            <w:vAlign w:val="center"/>
          </w:tcPr>
          <w:p w14:paraId="4F7973A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冻存架/盒/样本移位</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46306E4A">
            <w:pPr>
              <w:jc w:val="left"/>
              <w:rPr>
                <w:rFonts w:hint="eastAsia" w:ascii="微软雅黑" w:hAnsi="微软雅黑" w:eastAsia="微软雅黑" w:cs="微软雅黑"/>
                <w:color w:val="000000"/>
                <w:sz w:val="18"/>
                <w:szCs w:val="18"/>
              </w:rPr>
            </w:pPr>
          </w:p>
        </w:tc>
      </w:tr>
      <w:tr w14:paraId="227DE0EE">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2FA4E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656A6544">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40DA2AD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知情同意管理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0BAA16E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签署知情同意书</w:t>
            </w:r>
          </w:p>
        </w:tc>
        <w:tc>
          <w:tcPr>
            <w:tcW w:w="1117" w:type="dxa"/>
            <w:tcBorders>
              <w:top w:val="single" w:color="000000" w:sz="4" w:space="0"/>
              <w:left w:val="single" w:color="000000" w:sz="4" w:space="0"/>
              <w:bottom w:val="single" w:color="000000" w:sz="4" w:space="0"/>
              <w:right w:val="single" w:color="000000" w:sz="4" w:space="0"/>
            </w:tcBorders>
            <w:vAlign w:val="center"/>
          </w:tcPr>
          <w:p w14:paraId="238792F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签署知情同意书</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5371C676">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支持签署、撤销知情同意书并区分不同的分类，生成历史记录，未签署知情同意书或解除的给与提示。未签署知情同意书等情况，出库时会进行拦截。</w:t>
            </w:r>
          </w:p>
        </w:tc>
      </w:tr>
      <w:tr w14:paraId="55EB94D0">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B9EFB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E0E5D71">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778C007">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2CAC545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重新签署</w:t>
            </w:r>
          </w:p>
        </w:tc>
        <w:tc>
          <w:tcPr>
            <w:tcW w:w="1117" w:type="dxa"/>
            <w:tcBorders>
              <w:top w:val="single" w:color="000000" w:sz="4" w:space="0"/>
              <w:left w:val="single" w:color="000000" w:sz="4" w:space="0"/>
              <w:bottom w:val="single" w:color="000000" w:sz="4" w:space="0"/>
              <w:right w:val="single" w:color="000000" w:sz="4" w:space="0"/>
            </w:tcBorders>
            <w:vAlign w:val="center"/>
          </w:tcPr>
          <w:p w14:paraId="4AEFDAD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重新签署</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65003DB2">
            <w:pPr>
              <w:jc w:val="left"/>
              <w:rPr>
                <w:rFonts w:hint="eastAsia" w:ascii="微软雅黑" w:hAnsi="微软雅黑" w:eastAsia="微软雅黑" w:cs="微软雅黑"/>
                <w:color w:val="000000"/>
                <w:sz w:val="18"/>
                <w:szCs w:val="18"/>
              </w:rPr>
            </w:pPr>
          </w:p>
        </w:tc>
      </w:tr>
      <w:tr w14:paraId="2507CDAF">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EE6AD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AF3312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AB93B04">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D95370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撤销知情同意书</w:t>
            </w:r>
          </w:p>
        </w:tc>
        <w:tc>
          <w:tcPr>
            <w:tcW w:w="1117" w:type="dxa"/>
            <w:tcBorders>
              <w:top w:val="single" w:color="000000" w:sz="4" w:space="0"/>
              <w:left w:val="single" w:color="000000" w:sz="4" w:space="0"/>
              <w:bottom w:val="single" w:color="000000" w:sz="4" w:space="0"/>
              <w:right w:val="single" w:color="000000" w:sz="4" w:space="0"/>
            </w:tcBorders>
            <w:vAlign w:val="center"/>
          </w:tcPr>
          <w:p w14:paraId="368C701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撤销知情同意书</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0A987C0F">
            <w:pPr>
              <w:jc w:val="left"/>
              <w:rPr>
                <w:rFonts w:hint="eastAsia" w:ascii="微软雅黑" w:hAnsi="微软雅黑" w:eastAsia="微软雅黑" w:cs="微软雅黑"/>
                <w:color w:val="000000"/>
                <w:sz w:val="18"/>
                <w:szCs w:val="18"/>
              </w:rPr>
            </w:pPr>
          </w:p>
        </w:tc>
      </w:tr>
      <w:tr w14:paraId="3327C183">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17386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DE7A807">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02826B5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质控管理</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0E4D95B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质量目标</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7815B2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质量目标</w:t>
            </w:r>
          </w:p>
        </w:tc>
        <w:tc>
          <w:tcPr>
            <w:tcW w:w="3483" w:type="dxa"/>
            <w:tcBorders>
              <w:top w:val="single" w:color="000000" w:sz="4" w:space="0"/>
              <w:left w:val="single" w:color="000000" w:sz="4" w:space="0"/>
              <w:bottom w:val="single" w:color="000000" w:sz="4" w:space="0"/>
              <w:right w:val="single" w:color="000000" w:sz="4" w:space="0"/>
            </w:tcBorders>
            <w:vAlign w:val="center"/>
          </w:tcPr>
          <w:p w14:paraId="32271886">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设定年度、季度、月度目标，所有质控任务都对应目标实施，实施质控完成后，实时展示目标对应结果。</w:t>
            </w:r>
          </w:p>
        </w:tc>
      </w:tr>
      <w:tr w14:paraId="0093A712">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82D24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1FA5EB1">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0823FEC1">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24E09C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质量方案</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DC6323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质量方案</w:t>
            </w:r>
          </w:p>
        </w:tc>
        <w:tc>
          <w:tcPr>
            <w:tcW w:w="3483" w:type="dxa"/>
            <w:tcBorders>
              <w:top w:val="single" w:color="000000" w:sz="4" w:space="0"/>
              <w:left w:val="single" w:color="000000" w:sz="4" w:space="0"/>
              <w:bottom w:val="single" w:color="000000" w:sz="4" w:space="0"/>
              <w:right w:val="single" w:color="000000" w:sz="4" w:space="0"/>
            </w:tcBorders>
            <w:vAlign w:val="center"/>
          </w:tcPr>
          <w:p w14:paraId="159181C9">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选择质控类型，对应质控目标，质控周期范围，生成质量方案。</w:t>
            </w:r>
          </w:p>
        </w:tc>
      </w:tr>
      <w:tr w14:paraId="379B7F2F">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DAFA4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5F16DB78">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9584ACA">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FC3302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质量计划</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54A5B2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质量计划</w:t>
            </w:r>
          </w:p>
        </w:tc>
        <w:tc>
          <w:tcPr>
            <w:tcW w:w="3483" w:type="dxa"/>
            <w:tcBorders>
              <w:top w:val="single" w:color="000000" w:sz="4" w:space="0"/>
              <w:left w:val="single" w:color="000000" w:sz="4" w:space="0"/>
              <w:bottom w:val="single" w:color="000000" w:sz="4" w:space="0"/>
              <w:right w:val="single" w:color="000000" w:sz="4" w:space="0"/>
            </w:tcBorders>
            <w:vAlign w:val="center"/>
          </w:tcPr>
          <w:p w14:paraId="5AA6F17E">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根据质量方案生成年度/季度/月度质控计划信息。</w:t>
            </w:r>
          </w:p>
        </w:tc>
      </w:tr>
      <w:tr w14:paraId="278EDE36">
        <w:tblPrEx>
          <w:tblCellMar>
            <w:top w:w="0" w:type="dxa"/>
            <w:left w:w="108" w:type="dxa"/>
            <w:bottom w:w="0" w:type="dxa"/>
            <w:right w:w="108" w:type="dxa"/>
          </w:tblCellMar>
        </w:tblPrEx>
        <w:trPr>
          <w:trHeight w:val="18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7697C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5BAC2035">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3288C837">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3F16D0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质控点管理</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020B65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质控点管理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2C56132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质控点可自定义，设置质控点类型不限，质控输入值可是范围型、布尔型、文本型，针对一个质控点还可添加次级质控项，并设置次级质控项分值等信息。</w:t>
            </w:r>
          </w:p>
        </w:tc>
      </w:tr>
      <w:tr w14:paraId="564FC35B">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CB4A8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8F67FB0">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3E424CD8">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585728E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样本质控</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44F173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样本质控</w:t>
            </w:r>
          </w:p>
        </w:tc>
        <w:tc>
          <w:tcPr>
            <w:tcW w:w="3483" w:type="dxa"/>
            <w:tcBorders>
              <w:top w:val="single" w:color="000000" w:sz="4" w:space="0"/>
              <w:left w:val="single" w:color="000000" w:sz="4" w:space="0"/>
              <w:bottom w:val="single" w:color="000000" w:sz="4" w:space="0"/>
              <w:right w:val="single" w:color="000000" w:sz="4" w:space="0"/>
            </w:tcBorders>
            <w:vAlign w:val="center"/>
          </w:tcPr>
          <w:p w14:paraId="5547E24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设定样本质控信息，针对样本维度，进行质控。</w:t>
            </w:r>
          </w:p>
        </w:tc>
      </w:tr>
      <w:tr w14:paraId="7D0A56F3">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06DA9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5ABEEB2">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419B8E3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1EEEEDE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随访计划</w:t>
            </w:r>
          </w:p>
        </w:tc>
        <w:tc>
          <w:tcPr>
            <w:tcW w:w="1117" w:type="dxa"/>
            <w:tcBorders>
              <w:top w:val="single" w:color="000000" w:sz="4" w:space="0"/>
              <w:left w:val="single" w:color="000000" w:sz="4" w:space="0"/>
              <w:bottom w:val="single" w:color="000000" w:sz="4" w:space="0"/>
              <w:right w:val="single" w:color="000000" w:sz="4" w:space="0"/>
            </w:tcBorders>
            <w:vAlign w:val="center"/>
          </w:tcPr>
          <w:p w14:paraId="1CB01C1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随访计划</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744F80CA">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创建随访计划，可实现针对患者单独制定计划，选择随访频率、时间和随访问卷。支持填写并保存随访记录。</w:t>
            </w:r>
          </w:p>
        </w:tc>
      </w:tr>
      <w:tr w14:paraId="4EE2896F">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C64167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4F03E5E">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24AB5ED">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43A06C4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随访问卷</w:t>
            </w:r>
          </w:p>
        </w:tc>
        <w:tc>
          <w:tcPr>
            <w:tcW w:w="1117" w:type="dxa"/>
            <w:tcBorders>
              <w:top w:val="single" w:color="000000" w:sz="4" w:space="0"/>
              <w:left w:val="single" w:color="000000" w:sz="4" w:space="0"/>
              <w:bottom w:val="single" w:color="000000" w:sz="4" w:space="0"/>
              <w:right w:val="single" w:color="000000" w:sz="4" w:space="0"/>
            </w:tcBorders>
            <w:vAlign w:val="center"/>
          </w:tcPr>
          <w:p w14:paraId="3FD26CE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随访问卷</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6AC8F870">
            <w:pPr>
              <w:jc w:val="left"/>
              <w:rPr>
                <w:rFonts w:hint="eastAsia" w:ascii="微软雅黑" w:hAnsi="微软雅黑" w:eastAsia="微软雅黑" w:cs="微软雅黑"/>
                <w:color w:val="000000"/>
                <w:sz w:val="18"/>
                <w:szCs w:val="18"/>
              </w:rPr>
            </w:pPr>
          </w:p>
        </w:tc>
      </w:tr>
      <w:tr w14:paraId="576761ED">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807F4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63A877B7">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3FF17D8">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5EBC79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随访记录</w:t>
            </w:r>
          </w:p>
        </w:tc>
        <w:tc>
          <w:tcPr>
            <w:tcW w:w="1117" w:type="dxa"/>
            <w:tcBorders>
              <w:top w:val="single" w:color="000000" w:sz="4" w:space="0"/>
              <w:left w:val="single" w:color="000000" w:sz="4" w:space="0"/>
              <w:bottom w:val="single" w:color="000000" w:sz="4" w:space="0"/>
              <w:right w:val="single" w:color="000000" w:sz="4" w:space="0"/>
            </w:tcBorders>
            <w:vAlign w:val="center"/>
          </w:tcPr>
          <w:p w14:paraId="11654AE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随访记录</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71F054A8">
            <w:pPr>
              <w:jc w:val="left"/>
              <w:rPr>
                <w:rFonts w:hint="eastAsia" w:ascii="微软雅黑" w:hAnsi="微软雅黑" w:eastAsia="微软雅黑" w:cs="微软雅黑"/>
                <w:color w:val="000000"/>
                <w:sz w:val="18"/>
                <w:szCs w:val="18"/>
              </w:rPr>
            </w:pPr>
          </w:p>
        </w:tc>
      </w:tr>
      <w:tr w14:paraId="043CCB2B">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DFF6F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D2DDBFF">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344C135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51A7287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39FE189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设备管理</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4233BF5B">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设备台账信息管理，对设备生命周期进行维护，包含设备台账信息记录，设备维护保养信息记录，和设备报废信息记录等。</w:t>
            </w:r>
          </w:p>
        </w:tc>
      </w:tr>
      <w:tr w14:paraId="1081008D">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B9FFB6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D0CED83">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F35E6D0">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3F1A67D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设备维护/保养</w:t>
            </w:r>
          </w:p>
        </w:tc>
        <w:tc>
          <w:tcPr>
            <w:tcW w:w="1117" w:type="dxa"/>
            <w:tcBorders>
              <w:top w:val="single" w:color="000000" w:sz="4" w:space="0"/>
              <w:left w:val="single" w:color="000000" w:sz="4" w:space="0"/>
              <w:bottom w:val="single" w:color="000000" w:sz="4" w:space="0"/>
              <w:right w:val="single" w:color="000000" w:sz="4" w:space="0"/>
            </w:tcBorders>
            <w:vAlign w:val="center"/>
          </w:tcPr>
          <w:p w14:paraId="02E5626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设备维护/保养</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48C5F243">
            <w:pPr>
              <w:jc w:val="left"/>
              <w:rPr>
                <w:rFonts w:hint="eastAsia" w:ascii="微软雅黑" w:hAnsi="微软雅黑" w:eastAsia="微软雅黑" w:cs="微软雅黑"/>
                <w:color w:val="000000"/>
                <w:sz w:val="18"/>
                <w:szCs w:val="18"/>
              </w:rPr>
            </w:pPr>
          </w:p>
        </w:tc>
      </w:tr>
      <w:tr w14:paraId="6CAF198C">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787FAD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E198231">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7E11EC5">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A9DE04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设备确认/报废</w:t>
            </w:r>
          </w:p>
        </w:tc>
        <w:tc>
          <w:tcPr>
            <w:tcW w:w="1117" w:type="dxa"/>
            <w:tcBorders>
              <w:top w:val="single" w:color="000000" w:sz="4" w:space="0"/>
              <w:left w:val="single" w:color="000000" w:sz="4" w:space="0"/>
              <w:bottom w:val="single" w:color="000000" w:sz="4" w:space="0"/>
              <w:right w:val="single" w:color="000000" w:sz="4" w:space="0"/>
            </w:tcBorders>
            <w:vAlign w:val="center"/>
          </w:tcPr>
          <w:p w14:paraId="6646973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设备确认/报废</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65F019B3">
            <w:pPr>
              <w:jc w:val="left"/>
              <w:rPr>
                <w:rFonts w:hint="eastAsia" w:ascii="微软雅黑" w:hAnsi="微软雅黑" w:eastAsia="微软雅黑" w:cs="微软雅黑"/>
                <w:color w:val="000000"/>
                <w:sz w:val="18"/>
                <w:szCs w:val="18"/>
              </w:rPr>
            </w:pPr>
          </w:p>
        </w:tc>
      </w:tr>
      <w:tr w14:paraId="7ABBE60E">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0ABFB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F67D5CD">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49B1A58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物料管理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0343CB6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基本信息</w:t>
            </w:r>
          </w:p>
        </w:tc>
        <w:tc>
          <w:tcPr>
            <w:tcW w:w="1117" w:type="dxa"/>
            <w:tcBorders>
              <w:top w:val="single" w:color="000000" w:sz="4" w:space="0"/>
              <w:left w:val="single" w:color="000000" w:sz="4" w:space="0"/>
              <w:bottom w:val="single" w:color="000000" w:sz="4" w:space="0"/>
              <w:right w:val="single" w:color="000000" w:sz="4" w:space="0"/>
            </w:tcBorders>
            <w:vAlign w:val="center"/>
          </w:tcPr>
          <w:p w14:paraId="0673163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基本信息</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67663B11">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物料出入库管理，可对物料进行出入库、审批、打印出入库清单等操作,可新增物料，并对物料信息进行编辑存储，库存管理等。仓库设置，可对库存内物料进行盘点。</w:t>
            </w:r>
          </w:p>
        </w:tc>
      </w:tr>
      <w:tr w14:paraId="55491A8E">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FA5164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599184C">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DBACB26">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67E5EB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库存查询</w:t>
            </w:r>
          </w:p>
        </w:tc>
        <w:tc>
          <w:tcPr>
            <w:tcW w:w="1117" w:type="dxa"/>
            <w:tcBorders>
              <w:top w:val="single" w:color="000000" w:sz="4" w:space="0"/>
              <w:left w:val="single" w:color="000000" w:sz="4" w:space="0"/>
              <w:bottom w:val="single" w:color="000000" w:sz="4" w:space="0"/>
              <w:right w:val="single" w:color="000000" w:sz="4" w:space="0"/>
            </w:tcBorders>
            <w:vAlign w:val="center"/>
          </w:tcPr>
          <w:p w14:paraId="4E6BB6C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库存查询</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43FF3EED">
            <w:pPr>
              <w:jc w:val="left"/>
              <w:rPr>
                <w:rFonts w:hint="eastAsia" w:ascii="微软雅黑" w:hAnsi="微软雅黑" w:eastAsia="微软雅黑" w:cs="微软雅黑"/>
                <w:color w:val="000000"/>
                <w:sz w:val="18"/>
                <w:szCs w:val="18"/>
              </w:rPr>
            </w:pPr>
          </w:p>
        </w:tc>
      </w:tr>
      <w:tr w14:paraId="02E02D6B">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BB0D1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6D360D0">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382EBB0B">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26C848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入库管理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7F574BE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入库管理</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2104974E">
            <w:pPr>
              <w:jc w:val="left"/>
              <w:rPr>
                <w:rFonts w:hint="eastAsia" w:ascii="微软雅黑" w:hAnsi="微软雅黑" w:eastAsia="微软雅黑" w:cs="微软雅黑"/>
                <w:color w:val="000000"/>
                <w:sz w:val="18"/>
                <w:szCs w:val="18"/>
              </w:rPr>
            </w:pPr>
          </w:p>
        </w:tc>
      </w:tr>
      <w:tr w14:paraId="484715C2">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0C0EC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81C85D5">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821317F">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822764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出库管理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080F4FC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出库管理</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04A9D19F">
            <w:pPr>
              <w:jc w:val="left"/>
              <w:rPr>
                <w:rFonts w:hint="eastAsia" w:ascii="微软雅黑" w:hAnsi="微软雅黑" w:eastAsia="微软雅黑" w:cs="微软雅黑"/>
                <w:color w:val="000000"/>
                <w:sz w:val="18"/>
                <w:szCs w:val="18"/>
              </w:rPr>
            </w:pPr>
          </w:p>
        </w:tc>
      </w:tr>
      <w:tr w14:paraId="0119E715">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1916A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517E9FA">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812B66E">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E266A0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盘点信息</w:t>
            </w:r>
          </w:p>
        </w:tc>
        <w:tc>
          <w:tcPr>
            <w:tcW w:w="1117" w:type="dxa"/>
            <w:tcBorders>
              <w:top w:val="single" w:color="000000" w:sz="4" w:space="0"/>
              <w:left w:val="single" w:color="000000" w:sz="4" w:space="0"/>
              <w:bottom w:val="single" w:color="000000" w:sz="4" w:space="0"/>
              <w:right w:val="single" w:color="000000" w:sz="4" w:space="0"/>
            </w:tcBorders>
            <w:vAlign w:val="center"/>
          </w:tcPr>
          <w:p w14:paraId="4FA24F5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盘点信息</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7ED33957">
            <w:pPr>
              <w:jc w:val="left"/>
              <w:rPr>
                <w:rFonts w:hint="eastAsia" w:ascii="微软雅黑" w:hAnsi="微软雅黑" w:eastAsia="微软雅黑" w:cs="微软雅黑"/>
                <w:color w:val="000000"/>
                <w:sz w:val="18"/>
                <w:szCs w:val="18"/>
              </w:rPr>
            </w:pPr>
          </w:p>
        </w:tc>
      </w:tr>
      <w:tr w14:paraId="45FC599C">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081C1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9DA8BF2">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2D32E62">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06DB20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仓库管理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11B32C7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仓库管理</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1F424B26">
            <w:pPr>
              <w:jc w:val="left"/>
              <w:rPr>
                <w:rFonts w:hint="eastAsia" w:ascii="微软雅黑" w:hAnsi="微软雅黑" w:eastAsia="微软雅黑" w:cs="微软雅黑"/>
                <w:color w:val="000000"/>
                <w:sz w:val="18"/>
                <w:szCs w:val="18"/>
              </w:rPr>
            </w:pPr>
          </w:p>
        </w:tc>
      </w:tr>
      <w:tr w14:paraId="75573EF1">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56C6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BB6BB14">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3AE5644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数据统计</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8659A0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课题统计</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7D559D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课题统计</w:t>
            </w:r>
          </w:p>
        </w:tc>
        <w:tc>
          <w:tcPr>
            <w:tcW w:w="3483" w:type="dxa"/>
            <w:tcBorders>
              <w:top w:val="single" w:color="000000" w:sz="4" w:space="0"/>
              <w:left w:val="single" w:color="000000" w:sz="4" w:space="0"/>
              <w:bottom w:val="single" w:color="000000" w:sz="4" w:space="0"/>
              <w:right w:val="single" w:color="000000" w:sz="4" w:space="0"/>
            </w:tcBorders>
            <w:vAlign w:val="center"/>
          </w:tcPr>
          <w:p w14:paraId="59C4FB69">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课题维度，出入库、转运率、储存数量的详细数据，合计数据、总计数据，多个课题之间对比，可按照时间查询。</w:t>
            </w:r>
          </w:p>
        </w:tc>
      </w:tr>
      <w:tr w14:paraId="6A2F327E">
        <w:tblPrEx>
          <w:tblCellMar>
            <w:top w:w="0" w:type="dxa"/>
            <w:left w:w="108" w:type="dxa"/>
            <w:bottom w:w="0" w:type="dxa"/>
            <w:right w:w="108" w:type="dxa"/>
          </w:tblCellMar>
        </w:tblPrEx>
        <w:trPr>
          <w:trHeight w:val="105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F7030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8526531">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918235B">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61CB65F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科室统计</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C08585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科室统计</w:t>
            </w:r>
          </w:p>
        </w:tc>
        <w:tc>
          <w:tcPr>
            <w:tcW w:w="3483" w:type="dxa"/>
            <w:tcBorders>
              <w:top w:val="single" w:color="000000" w:sz="4" w:space="0"/>
              <w:left w:val="single" w:color="000000" w:sz="4" w:space="0"/>
              <w:bottom w:val="single" w:color="000000" w:sz="4" w:space="0"/>
              <w:right w:val="single" w:color="000000" w:sz="4" w:space="0"/>
            </w:tcBorders>
            <w:vAlign w:val="center"/>
          </w:tcPr>
          <w:p w14:paraId="02E4332B">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统计某个科室或课题在库样本量、样本出入库量、样本存储阶段内样本量情况。</w:t>
            </w:r>
          </w:p>
        </w:tc>
      </w:tr>
      <w:tr w14:paraId="1C9CA32A">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C3559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741E3A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C991EE1">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5C1D961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容器报表/图表统计</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39E328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容器报表/图表统计</w:t>
            </w:r>
          </w:p>
        </w:tc>
        <w:tc>
          <w:tcPr>
            <w:tcW w:w="3483" w:type="dxa"/>
            <w:tcBorders>
              <w:top w:val="single" w:color="000000" w:sz="4" w:space="0"/>
              <w:left w:val="single" w:color="000000" w:sz="4" w:space="0"/>
              <w:bottom w:val="single" w:color="000000" w:sz="4" w:space="0"/>
              <w:right w:val="single" w:color="000000" w:sz="4" w:space="0"/>
            </w:tcBorders>
            <w:vAlign w:val="center"/>
          </w:tcPr>
          <w:p w14:paraId="0345242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统计存储容器使用率情况，涉及样本类型，可一览容器全局展示到每个容器内部盒子使用率情况，并按照颜色进行标记。</w:t>
            </w:r>
          </w:p>
        </w:tc>
      </w:tr>
      <w:tr w14:paraId="1A48B307">
        <w:tblPrEx>
          <w:tblCellMar>
            <w:top w:w="0" w:type="dxa"/>
            <w:left w:w="108" w:type="dxa"/>
            <w:bottom w:w="0" w:type="dxa"/>
            <w:right w:w="108" w:type="dxa"/>
          </w:tblCellMar>
        </w:tblPrEx>
        <w:trPr>
          <w:trHeight w:val="18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45BCE2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E38A041">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3324E48F">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50D5B15B">
            <w:pPr>
              <w:widowControl/>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样本信息多维度统计</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D9209BA">
            <w:pPr>
              <w:widowControl/>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样本信息多维度统计</w:t>
            </w:r>
          </w:p>
        </w:tc>
        <w:tc>
          <w:tcPr>
            <w:tcW w:w="3483" w:type="dxa"/>
            <w:tcBorders>
              <w:top w:val="single" w:color="000000" w:sz="4" w:space="0"/>
              <w:left w:val="single" w:color="000000" w:sz="4" w:space="0"/>
              <w:bottom w:val="single" w:color="000000" w:sz="4" w:space="0"/>
              <w:right w:val="single" w:color="000000" w:sz="4" w:space="0"/>
            </w:tcBorders>
            <w:vAlign w:val="center"/>
          </w:tcPr>
          <w:p w14:paraId="4B139A7E">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统计样本类型，标本类型，样本存储时长阶段，疾病，存储时长阶段，来源类型等样本存储数量、例数、在库数量、出库数量等统计，支持报表和图表切换，可进行导出。</w:t>
            </w:r>
          </w:p>
        </w:tc>
      </w:tr>
      <w:tr w14:paraId="3ED26C41">
        <w:tblPrEx>
          <w:tblCellMar>
            <w:top w:w="0" w:type="dxa"/>
            <w:left w:w="108" w:type="dxa"/>
            <w:bottom w:w="0" w:type="dxa"/>
            <w:right w:w="108" w:type="dxa"/>
          </w:tblCellMar>
        </w:tblPrEx>
        <w:trPr>
          <w:trHeight w:val="158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28D3DB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A37F141">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3EE7D211">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0F00A0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业务运行数据统计</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8FE2B1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业务运行数据统计</w:t>
            </w:r>
          </w:p>
        </w:tc>
        <w:tc>
          <w:tcPr>
            <w:tcW w:w="3483" w:type="dxa"/>
            <w:tcBorders>
              <w:top w:val="single" w:color="000000" w:sz="4" w:space="0"/>
              <w:left w:val="single" w:color="000000" w:sz="4" w:space="0"/>
              <w:bottom w:val="single" w:color="000000" w:sz="4" w:space="0"/>
              <w:right w:val="single" w:color="000000" w:sz="4" w:space="0"/>
            </w:tcBorders>
            <w:vAlign w:val="center"/>
          </w:tcPr>
          <w:p w14:paraId="59713A0F">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出入库样本数量、次数等，按日期查询；支持不同操作阶段样本数量统计，支持对一定时间内样本出入库次数、出入库明细统计等。</w:t>
            </w:r>
          </w:p>
        </w:tc>
      </w:tr>
      <w:tr w14:paraId="5EA7D858">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472F8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7EA7F08">
            <w:pPr>
              <w:jc w:val="center"/>
              <w:rPr>
                <w:rFonts w:hint="eastAsia" w:ascii="微软雅黑" w:hAnsi="微软雅黑" w:eastAsia="微软雅黑" w:cs="微软雅黑"/>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0E95C61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公告管理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6837A77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历史公告</w:t>
            </w:r>
          </w:p>
        </w:tc>
        <w:tc>
          <w:tcPr>
            <w:tcW w:w="1117" w:type="dxa"/>
            <w:tcBorders>
              <w:top w:val="single" w:color="000000" w:sz="4" w:space="0"/>
              <w:left w:val="single" w:color="000000" w:sz="4" w:space="0"/>
              <w:bottom w:val="single" w:color="000000" w:sz="4" w:space="0"/>
              <w:right w:val="single" w:color="000000" w:sz="4" w:space="0"/>
            </w:tcBorders>
            <w:vAlign w:val="center"/>
          </w:tcPr>
          <w:p w14:paraId="0A8FE8A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历史公告</w:t>
            </w:r>
          </w:p>
        </w:tc>
        <w:tc>
          <w:tcPr>
            <w:tcW w:w="3483" w:type="dxa"/>
            <w:tcBorders>
              <w:top w:val="single" w:color="000000" w:sz="4" w:space="0"/>
              <w:left w:val="single" w:color="000000" w:sz="4" w:space="0"/>
              <w:bottom w:val="single" w:color="000000" w:sz="4" w:space="0"/>
              <w:right w:val="single" w:color="000000" w:sz="4" w:space="0"/>
            </w:tcBorders>
            <w:vAlign w:val="center"/>
          </w:tcPr>
          <w:p w14:paraId="5D17D18A">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支持查看公告历史消息，首页展示最新消息，设置公告信息。</w:t>
            </w:r>
          </w:p>
        </w:tc>
      </w:tr>
      <w:tr w14:paraId="7AB05A08">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4593F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7053CDD4">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2C26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预警管理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562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预警管理</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881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预警管理</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5887A3B9">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支持预警信息内容达到预警阈值时，支持不同预警项内容展示。</w:t>
            </w:r>
          </w:p>
        </w:tc>
      </w:tr>
      <w:tr w14:paraId="17A9961E">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3965C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54D70BF">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35A5D">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71E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预警设置</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AD3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预警设置</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22AA55E8">
            <w:pPr>
              <w:jc w:val="left"/>
              <w:rPr>
                <w:rFonts w:hint="eastAsia" w:ascii="微软雅黑" w:hAnsi="微软雅黑" w:eastAsia="微软雅黑" w:cs="微软雅黑"/>
                <w:color w:val="000000"/>
                <w:sz w:val="18"/>
                <w:szCs w:val="18"/>
              </w:rPr>
            </w:pPr>
          </w:p>
        </w:tc>
      </w:tr>
      <w:tr w14:paraId="6B9FA102">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2B340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C48FD99">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12C1773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系统设置</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A270FE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模板配置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F2DAE5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模板配置</w:t>
            </w:r>
          </w:p>
        </w:tc>
        <w:tc>
          <w:tcPr>
            <w:tcW w:w="3483" w:type="dxa"/>
            <w:tcBorders>
              <w:top w:val="single" w:color="000000" w:sz="4" w:space="0"/>
              <w:left w:val="single" w:color="000000" w:sz="4" w:space="0"/>
              <w:bottom w:val="single" w:color="000000" w:sz="4" w:space="0"/>
              <w:right w:val="single" w:color="000000" w:sz="4" w:space="0"/>
            </w:tcBorders>
            <w:vAlign w:val="center"/>
          </w:tcPr>
          <w:p w14:paraId="65B12614">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模板配置：可自定义设置导入模板。及导出模板。</w:t>
            </w:r>
          </w:p>
        </w:tc>
      </w:tr>
      <w:tr w14:paraId="327DE82C">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52F35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CC874B8">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6A0F969">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2799AA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数据字典</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5020A8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数据字典</w:t>
            </w:r>
          </w:p>
        </w:tc>
        <w:tc>
          <w:tcPr>
            <w:tcW w:w="3483" w:type="dxa"/>
            <w:tcBorders>
              <w:top w:val="single" w:color="000000" w:sz="4" w:space="0"/>
              <w:left w:val="single" w:color="000000" w:sz="4" w:space="0"/>
              <w:bottom w:val="single" w:color="000000" w:sz="4" w:space="0"/>
              <w:right w:val="single" w:color="000000" w:sz="4" w:space="0"/>
            </w:tcBorders>
            <w:vAlign w:val="center"/>
          </w:tcPr>
          <w:p w14:paraId="6FE23777">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定义系统一些基础字段，可根据实际情况进行添加或修改。</w:t>
            </w:r>
          </w:p>
        </w:tc>
      </w:tr>
      <w:tr w14:paraId="17354007">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54EB21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0D43B2C">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74771DB6">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182020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扩展列</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27BA6A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扩展列</w:t>
            </w:r>
          </w:p>
        </w:tc>
        <w:tc>
          <w:tcPr>
            <w:tcW w:w="3483" w:type="dxa"/>
            <w:tcBorders>
              <w:top w:val="single" w:color="000000" w:sz="4" w:space="0"/>
              <w:left w:val="single" w:color="000000" w:sz="4" w:space="0"/>
              <w:bottom w:val="single" w:color="000000" w:sz="4" w:space="0"/>
              <w:right w:val="single" w:color="000000" w:sz="4" w:space="0"/>
            </w:tcBorders>
            <w:vAlign w:val="center"/>
          </w:tcPr>
          <w:p w14:paraId="07F94D02">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客户根据自己的需求，可自定义配置列表展示内容及顺序。</w:t>
            </w:r>
          </w:p>
        </w:tc>
      </w:tr>
      <w:tr w14:paraId="46D69D58">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14243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FE50684">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42D7E28A">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7C270C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编码规则</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C970F3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编码规则</w:t>
            </w:r>
          </w:p>
        </w:tc>
        <w:tc>
          <w:tcPr>
            <w:tcW w:w="3483" w:type="dxa"/>
            <w:tcBorders>
              <w:top w:val="single" w:color="000000" w:sz="4" w:space="0"/>
              <w:left w:val="single" w:color="000000" w:sz="4" w:space="0"/>
              <w:bottom w:val="single" w:color="000000" w:sz="4" w:space="0"/>
              <w:right w:val="single" w:color="000000" w:sz="4" w:space="0"/>
            </w:tcBorders>
            <w:vAlign w:val="center"/>
          </w:tcPr>
          <w:p w14:paraId="610E5BEF">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根据自己的情况可自定义目前样本编码规则情况。</w:t>
            </w:r>
          </w:p>
        </w:tc>
      </w:tr>
      <w:tr w14:paraId="08B9BC27">
        <w:tblPrEx>
          <w:tblCellMar>
            <w:top w:w="0" w:type="dxa"/>
            <w:left w:w="108" w:type="dxa"/>
            <w:bottom w:w="0" w:type="dxa"/>
            <w:right w:w="108" w:type="dxa"/>
          </w:tblCellMar>
        </w:tblPrEx>
        <w:trPr>
          <w:trHeight w:val="13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8C389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44484B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45B2AC96">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173405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入库推荐设置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C8FB8B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入库推荐设置</w:t>
            </w:r>
          </w:p>
        </w:tc>
        <w:tc>
          <w:tcPr>
            <w:tcW w:w="3483" w:type="dxa"/>
            <w:tcBorders>
              <w:top w:val="single" w:color="000000" w:sz="4" w:space="0"/>
              <w:left w:val="single" w:color="000000" w:sz="4" w:space="0"/>
              <w:bottom w:val="single" w:color="000000" w:sz="4" w:space="0"/>
              <w:right w:val="single" w:color="000000" w:sz="4" w:space="0"/>
            </w:tcBorders>
            <w:vAlign w:val="center"/>
          </w:tcPr>
          <w:p w14:paraId="6A0E2F06">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根据客户自己的业务推荐场景自定义设置推荐规则，在入库存储时可根据设置的规则推荐冻存盒位置。</w:t>
            </w:r>
          </w:p>
        </w:tc>
      </w:tr>
      <w:tr w14:paraId="580189A5">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B6D7C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292ECF5">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10E55334">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9B50C6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自定义查询设置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1D6E8E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自定义查询设置</w:t>
            </w:r>
          </w:p>
        </w:tc>
        <w:tc>
          <w:tcPr>
            <w:tcW w:w="3483" w:type="dxa"/>
            <w:tcBorders>
              <w:top w:val="single" w:color="000000" w:sz="4" w:space="0"/>
              <w:left w:val="single" w:color="000000" w:sz="4" w:space="0"/>
              <w:bottom w:val="single" w:color="000000" w:sz="4" w:space="0"/>
              <w:right w:val="single" w:color="000000" w:sz="4" w:space="0"/>
            </w:tcBorders>
            <w:vAlign w:val="center"/>
          </w:tcPr>
          <w:p w14:paraId="6EBC52B8">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客户可根据自己想要的查询规则配置查询条件。全局应用。</w:t>
            </w:r>
          </w:p>
        </w:tc>
      </w:tr>
      <w:tr w14:paraId="3DEAFE54">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D7289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5A0080B">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2176841A">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0BC0BB4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制备方案设置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65AA48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制备方案设置</w:t>
            </w:r>
          </w:p>
        </w:tc>
        <w:tc>
          <w:tcPr>
            <w:tcW w:w="3483" w:type="dxa"/>
            <w:tcBorders>
              <w:top w:val="single" w:color="000000" w:sz="4" w:space="0"/>
              <w:left w:val="single" w:color="000000" w:sz="4" w:space="0"/>
              <w:bottom w:val="single" w:color="000000" w:sz="4" w:space="0"/>
              <w:right w:val="single" w:color="000000" w:sz="4" w:space="0"/>
            </w:tcBorders>
            <w:vAlign w:val="center"/>
          </w:tcPr>
          <w:p w14:paraId="7BD7D89E">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可以灵活配置样本制备生成方案，采集录入一键生成样本制备结果。</w:t>
            </w:r>
          </w:p>
        </w:tc>
      </w:tr>
      <w:tr w14:paraId="54A17DB3">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ADDC5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57085CE4">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5830DF1E">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31BBDA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容器型号配置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567882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容器型号配置</w:t>
            </w:r>
          </w:p>
        </w:tc>
        <w:tc>
          <w:tcPr>
            <w:tcW w:w="3483" w:type="dxa"/>
            <w:tcBorders>
              <w:top w:val="single" w:color="000000" w:sz="4" w:space="0"/>
              <w:left w:val="single" w:color="000000" w:sz="4" w:space="0"/>
              <w:bottom w:val="single" w:color="000000" w:sz="4" w:space="0"/>
              <w:right w:val="single" w:color="000000" w:sz="4" w:space="0"/>
            </w:tcBorders>
            <w:vAlign w:val="center"/>
          </w:tcPr>
          <w:p w14:paraId="65C915E8">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可自定设置容器型号，设置容器基础信息配置等要求。</w:t>
            </w:r>
          </w:p>
        </w:tc>
      </w:tr>
      <w:tr w14:paraId="5823E50F">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0FE62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A650CDC">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14:paraId="3FAAAAB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审计追踪</w:t>
            </w:r>
          </w:p>
        </w:tc>
        <w:tc>
          <w:tcPr>
            <w:tcW w:w="1156" w:type="dxa"/>
            <w:tcBorders>
              <w:top w:val="single" w:color="000000" w:sz="4" w:space="0"/>
              <w:left w:val="single" w:color="000000" w:sz="4" w:space="0"/>
              <w:bottom w:val="single" w:color="000000" w:sz="4" w:space="0"/>
              <w:right w:val="single" w:color="000000" w:sz="4" w:space="0"/>
            </w:tcBorders>
            <w:vAlign w:val="center"/>
          </w:tcPr>
          <w:p w14:paraId="7391548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样本日志</w:t>
            </w:r>
          </w:p>
        </w:tc>
        <w:tc>
          <w:tcPr>
            <w:tcW w:w="1117" w:type="dxa"/>
            <w:tcBorders>
              <w:top w:val="single" w:color="000000" w:sz="4" w:space="0"/>
              <w:left w:val="single" w:color="000000" w:sz="4" w:space="0"/>
              <w:bottom w:val="single" w:color="000000" w:sz="4" w:space="0"/>
              <w:right w:val="single" w:color="000000" w:sz="4" w:space="0"/>
            </w:tcBorders>
            <w:vAlign w:val="center"/>
          </w:tcPr>
          <w:p w14:paraId="1D2B535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样本日志</w:t>
            </w:r>
          </w:p>
        </w:tc>
        <w:tc>
          <w:tcPr>
            <w:tcW w:w="3483" w:type="dxa"/>
            <w:vMerge w:val="restart"/>
            <w:tcBorders>
              <w:top w:val="single" w:color="000000" w:sz="4" w:space="0"/>
              <w:left w:val="single" w:color="000000" w:sz="4" w:space="0"/>
              <w:bottom w:val="single" w:color="000000" w:sz="4" w:space="0"/>
              <w:right w:val="single" w:color="000000" w:sz="4" w:space="0"/>
            </w:tcBorders>
            <w:vAlign w:val="center"/>
          </w:tcPr>
          <w:p w14:paraId="15E2CBE3">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样本日志：记录样本全生命周期追溯。</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操作、登录日志：记录用户所有登陆、操作行为。</w:t>
            </w:r>
          </w:p>
        </w:tc>
      </w:tr>
      <w:tr w14:paraId="23741B08">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27A086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6FFA1DE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008DBEFF">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5AE301E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操作日志</w:t>
            </w:r>
          </w:p>
        </w:tc>
        <w:tc>
          <w:tcPr>
            <w:tcW w:w="1117" w:type="dxa"/>
            <w:tcBorders>
              <w:top w:val="single" w:color="000000" w:sz="4" w:space="0"/>
              <w:left w:val="single" w:color="000000" w:sz="4" w:space="0"/>
              <w:bottom w:val="single" w:color="000000" w:sz="4" w:space="0"/>
              <w:right w:val="single" w:color="000000" w:sz="4" w:space="0"/>
            </w:tcBorders>
            <w:vAlign w:val="center"/>
          </w:tcPr>
          <w:p w14:paraId="38EB7DF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操作日志</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68F43425">
            <w:pPr>
              <w:jc w:val="left"/>
              <w:rPr>
                <w:rFonts w:hint="eastAsia" w:ascii="微软雅黑" w:hAnsi="微软雅黑" w:eastAsia="微软雅黑" w:cs="微软雅黑"/>
                <w:color w:val="000000"/>
                <w:sz w:val="18"/>
                <w:szCs w:val="18"/>
              </w:rPr>
            </w:pPr>
          </w:p>
        </w:tc>
      </w:tr>
      <w:tr w14:paraId="682418D6">
        <w:tblPrEx>
          <w:tblCellMar>
            <w:top w:w="0" w:type="dxa"/>
            <w:left w:w="108" w:type="dxa"/>
            <w:bottom w:w="0" w:type="dxa"/>
            <w:right w:w="108" w:type="dxa"/>
          </w:tblCellMar>
        </w:tblPrEx>
        <w:trPr>
          <w:trHeight w:val="34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262D7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62</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7107E3C">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14:paraId="61079CCE">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30CB185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登录日志</w:t>
            </w:r>
          </w:p>
        </w:tc>
        <w:tc>
          <w:tcPr>
            <w:tcW w:w="1117" w:type="dxa"/>
            <w:tcBorders>
              <w:top w:val="single" w:color="000000" w:sz="4" w:space="0"/>
              <w:left w:val="single" w:color="000000" w:sz="4" w:space="0"/>
              <w:bottom w:val="single" w:color="000000" w:sz="4" w:space="0"/>
              <w:right w:val="single" w:color="000000" w:sz="4" w:space="0"/>
            </w:tcBorders>
            <w:vAlign w:val="center"/>
          </w:tcPr>
          <w:p w14:paraId="7183408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登录日志</w:t>
            </w:r>
          </w:p>
        </w:tc>
        <w:tc>
          <w:tcPr>
            <w:tcW w:w="3483" w:type="dxa"/>
            <w:vMerge w:val="continue"/>
            <w:tcBorders>
              <w:top w:val="single" w:color="000000" w:sz="4" w:space="0"/>
              <w:left w:val="single" w:color="000000" w:sz="4" w:space="0"/>
              <w:bottom w:val="single" w:color="000000" w:sz="4" w:space="0"/>
              <w:right w:val="single" w:color="000000" w:sz="4" w:space="0"/>
            </w:tcBorders>
            <w:vAlign w:val="center"/>
          </w:tcPr>
          <w:p w14:paraId="2FE4CC8C">
            <w:pPr>
              <w:jc w:val="left"/>
              <w:rPr>
                <w:rFonts w:hint="eastAsia" w:ascii="微软雅黑" w:hAnsi="微软雅黑" w:eastAsia="微软雅黑" w:cs="微软雅黑"/>
                <w:color w:val="000000"/>
                <w:sz w:val="18"/>
                <w:szCs w:val="18"/>
              </w:rPr>
            </w:pPr>
          </w:p>
        </w:tc>
      </w:tr>
      <w:tr w14:paraId="6471599E">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2A434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63</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EA00081">
            <w:pPr>
              <w:jc w:val="center"/>
              <w:rPr>
                <w:rFonts w:hint="eastAsia" w:ascii="微软雅黑" w:hAnsi="微软雅黑" w:eastAsia="微软雅黑" w:cs="微软雅黑"/>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49453B7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审批流管理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4FFB562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审批流管理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453D56AF">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审批流管理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25219AD6">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审批流自定义功能，主要用于用户根据不同角色权限自定义审批工作流程。</w:t>
            </w:r>
          </w:p>
        </w:tc>
      </w:tr>
      <w:tr w14:paraId="07F5B240">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CB0D4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64</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6F8B32C3">
            <w:pPr>
              <w:jc w:val="center"/>
              <w:rPr>
                <w:rFonts w:hint="eastAsia" w:ascii="微软雅黑" w:hAnsi="微软雅黑" w:eastAsia="微软雅黑" w:cs="微软雅黑"/>
                <w:color w:val="000000"/>
                <w:sz w:val="18"/>
                <w:szCs w:val="18"/>
              </w:rPr>
            </w:pPr>
          </w:p>
        </w:tc>
        <w:tc>
          <w:tcPr>
            <w:tcW w:w="1060" w:type="dxa"/>
            <w:vMerge w:val="restart"/>
            <w:tcBorders>
              <w:top w:val="single" w:color="000000" w:sz="4" w:space="0"/>
              <w:left w:val="single" w:color="000000" w:sz="4" w:space="0"/>
              <w:bottom w:val="single" w:color="000000" w:sz="4" w:space="0"/>
              <w:right w:val="single" w:color="000000" w:sz="4" w:space="0"/>
            </w:tcBorders>
            <w:noWrap/>
            <w:vAlign w:val="center"/>
          </w:tcPr>
          <w:p w14:paraId="28AB250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权限管理</w:t>
            </w:r>
          </w:p>
        </w:tc>
        <w:tc>
          <w:tcPr>
            <w:tcW w:w="1156" w:type="dxa"/>
            <w:tcBorders>
              <w:top w:val="single" w:color="000000" w:sz="4" w:space="0"/>
              <w:left w:val="single" w:color="000000" w:sz="4" w:space="0"/>
              <w:bottom w:val="single" w:color="000000" w:sz="4" w:space="0"/>
              <w:right w:val="single" w:color="000000" w:sz="4" w:space="0"/>
            </w:tcBorders>
            <w:vAlign w:val="center"/>
          </w:tcPr>
          <w:p w14:paraId="1DFA31D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用户管理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5B2B5A7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用户管理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727F6471">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支持设置用户账号信息，并绑定用户角色，控制用户数据权限和菜单权限。</w:t>
            </w:r>
          </w:p>
        </w:tc>
      </w:tr>
      <w:tr w14:paraId="51B3C975">
        <w:tblPrEx>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F4655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65</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63190B6">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71D9F859">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35C1106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角色管理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3C49359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角色管理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08D5A41D">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支持自定义角色权限，控制角色的菜单权限。</w:t>
            </w:r>
          </w:p>
        </w:tc>
      </w:tr>
      <w:tr w14:paraId="077073DC">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D5182C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66</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2609EB6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475E9BA2">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8BE914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部门管理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6FFBA1B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部门管理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77F7C6A7">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支持自定义组织结构，管理部门结构。</w:t>
            </w:r>
          </w:p>
        </w:tc>
      </w:tr>
      <w:tr w14:paraId="24222A28">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E9DA50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67</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13C48589">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27D5400C">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2AB11BE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岗位管理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767D522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岗位管理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238481BD">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支持对系统菜单进行开启关闭操作。</w:t>
            </w:r>
          </w:p>
        </w:tc>
      </w:tr>
      <w:tr w14:paraId="4C8DC513">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C22F9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68</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49C031F">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43AA495B">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230325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菜单管理</w:t>
            </w:r>
          </w:p>
        </w:tc>
        <w:tc>
          <w:tcPr>
            <w:tcW w:w="1117" w:type="dxa"/>
            <w:tcBorders>
              <w:top w:val="single" w:color="000000" w:sz="4" w:space="0"/>
              <w:left w:val="single" w:color="000000" w:sz="4" w:space="0"/>
              <w:bottom w:val="single" w:color="000000" w:sz="4" w:space="0"/>
              <w:right w:val="single" w:color="000000" w:sz="4" w:space="0"/>
            </w:tcBorders>
            <w:vAlign w:val="center"/>
          </w:tcPr>
          <w:p w14:paraId="0E27527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菜单管理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47079A72">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支持部门内岗位进行管理，并关联用户。</w:t>
            </w:r>
          </w:p>
        </w:tc>
      </w:tr>
      <w:tr w14:paraId="0945CC74">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025AC3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69</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4B9BE322">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5E751CC3">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4E6AB1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数据权限</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C8DF9F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数据权限</w:t>
            </w:r>
          </w:p>
        </w:tc>
        <w:tc>
          <w:tcPr>
            <w:tcW w:w="3483" w:type="dxa"/>
            <w:tcBorders>
              <w:top w:val="single" w:color="000000" w:sz="4" w:space="0"/>
              <w:left w:val="single" w:color="000000" w:sz="4" w:space="0"/>
              <w:bottom w:val="single" w:color="000000" w:sz="4" w:space="0"/>
              <w:right w:val="single" w:color="000000" w:sz="4" w:space="0"/>
            </w:tcBorders>
            <w:vAlign w:val="center"/>
          </w:tcPr>
          <w:p w14:paraId="576020B9">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可按照部门，用户个人，全部等级别进行数据信息权限隔离。</w:t>
            </w:r>
          </w:p>
        </w:tc>
      </w:tr>
      <w:tr w14:paraId="1FAA40DD">
        <w:tblPrEx>
          <w:tblCellMar>
            <w:top w:w="0" w:type="dxa"/>
            <w:left w:w="108" w:type="dxa"/>
            <w:bottom w:w="0" w:type="dxa"/>
            <w:right w:w="108" w:type="dxa"/>
          </w:tblCellMar>
        </w:tblPrEx>
        <w:trPr>
          <w:trHeight w:val="79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59D9BA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70</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5AE3AEAC">
            <w:pPr>
              <w:jc w:val="center"/>
              <w:rPr>
                <w:rFonts w:hint="eastAsia" w:ascii="微软雅黑" w:hAnsi="微软雅黑" w:eastAsia="微软雅黑" w:cs="微软雅黑"/>
                <w:color w:val="000000"/>
                <w:sz w:val="18"/>
                <w:szCs w:val="18"/>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14:paraId="4B7DFDF5">
            <w:pPr>
              <w:jc w:val="center"/>
              <w:rPr>
                <w:rFonts w:hint="eastAsia" w:ascii="微软雅黑" w:hAnsi="微软雅黑" w:eastAsia="微软雅黑" w:cs="微软雅黑"/>
                <w:color w:val="000000"/>
                <w:sz w:val="18"/>
                <w:szCs w:val="18"/>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25B08A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隐私管理</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31B8F4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隐私管理</w:t>
            </w:r>
          </w:p>
        </w:tc>
        <w:tc>
          <w:tcPr>
            <w:tcW w:w="3483" w:type="dxa"/>
            <w:tcBorders>
              <w:top w:val="single" w:color="000000" w:sz="4" w:space="0"/>
              <w:left w:val="single" w:color="000000" w:sz="4" w:space="0"/>
              <w:bottom w:val="single" w:color="000000" w:sz="4" w:space="0"/>
              <w:right w:val="single" w:color="000000" w:sz="4" w:space="0"/>
            </w:tcBorders>
            <w:vAlign w:val="center"/>
          </w:tcPr>
          <w:p w14:paraId="60F2937B">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系统中设置捐献者隐私管理，进行捐献者伪名化处理。</w:t>
            </w:r>
          </w:p>
        </w:tc>
      </w:tr>
      <w:tr w14:paraId="135F6BD2">
        <w:tblPrEx>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4151A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71</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0462E7E9">
            <w:pPr>
              <w:jc w:val="center"/>
              <w:rPr>
                <w:rFonts w:hint="eastAsia" w:ascii="微软雅黑" w:hAnsi="微软雅黑" w:eastAsia="微软雅黑" w:cs="微软雅黑"/>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B527D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系统对接</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7D6B9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系统对接</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8932A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系统对接</w:t>
            </w:r>
          </w:p>
        </w:tc>
        <w:tc>
          <w:tcPr>
            <w:tcW w:w="34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BFEA0">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对接信息集成平台，实现数据互联互通。</w:t>
            </w:r>
          </w:p>
        </w:tc>
      </w:tr>
    </w:tbl>
    <w:p w14:paraId="6A525A37">
      <w:pPr>
        <w:pStyle w:val="3"/>
        <w:numPr>
          <w:ilvl w:val="0"/>
          <w:numId w:val="0"/>
        </w:numPr>
        <w:spacing w:before="0" w:after="0" w:line="24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四、技术参数要求</w:t>
      </w:r>
    </w:p>
    <w:p w14:paraId="7B306C49">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一</w:t>
      </w:r>
      <w:r>
        <w:rPr>
          <w:rFonts w:hint="eastAsia" w:ascii="宋体" w:hAnsi="宋体" w:eastAsia="宋体" w:cs="宋体"/>
          <w:b/>
          <w:kern w:val="0"/>
          <w:sz w:val="24"/>
          <w:lang w:eastAsia="zh-CN"/>
        </w:rPr>
        <w:t>）</w:t>
      </w:r>
      <w:r>
        <w:rPr>
          <w:rFonts w:hint="eastAsia" w:ascii="宋体" w:hAnsi="宋体" w:eastAsia="宋体" w:cs="宋体"/>
          <w:b/>
          <w:kern w:val="0"/>
          <w:sz w:val="24"/>
        </w:rPr>
        <w:t>基础要求</w:t>
      </w:r>
    </w:p>
    <w:p w14:paraId="6D06DA0B">
      <w:p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1</w:t>
      </w:r>
      <w:r>
        <w:rPr>
          <w:rFonts w:ascii="宋体" w:hAnsi="宋体" w:eastAsia="宋体" w:cs="宋体"/>
          <w:kern w:val="0"/>
          <w:sz w:val="24"/>
          <w:lang w:bidi="ar"/>
        </w:rPr>
        <w:t>)</w:t>
      </w:r>
      <w:r>
        <w:rPr>
          <w:rFonts w:hint="eastAsia" w:ascii="宋体" w:hAnsi="宋体" w:eastAsia="宋体" w:cs="宋体"/>
          <w:kern w:val="0"/>
          <w:sz w:val="24"/>
          <w:lang w:bidi="ar"/>
        </w:rPr>
        <w:t>支持根据实际组织架构，实现系统关键工作流程线上审批管理，如样本登记、样本入库、样本出库、样本销毁等审批工作流自定义，审批人员数量及层级数量不限，符合ISO 20387生物样本库质量和能力认可准则，满足人类遗传管理条例就生物安全等要求。</w:t>
      </w:r>
      <w:r>
        <w:rPr>
          <w:rFonts w:hint="eastAsia" w:ascii="宋体" w:hAnsi="宋体" w:eastAsia="宋体" w:cs="宋体"/>
          <w:b/>
          <w:bCs/>
          <w:kern w:val="0"/>
          <w:sz w:val="24"/>
          <w:lang w:bidi="ar"/>
        </w:rPr>
        <w:t>（需为本项目组建信息化服务团队，团队人员至少有2名必需具</w:t>
      </w:r>
      <w:r>
        <w:rPr>
          <w:rFonts w:hint="eastAsia" w:ascii="宋体" w:hAnsi="宋体" w:eastAsia="宋体" w:cs="宋体"/>
          <w:b/>
          <w:bCs/>
          <w:kern w:val="0"/>
          <w:sz w:val="24"/>
          <w:highlight w:val="none"/>
          <w:lang w:bidi="ar"/>
        </w:rPr>
        <w:t>备生物样本库内审员证书，</w:t>
      </w:r>
      <w:r>
        <w:rPr>
          <w:rFonts w:hint="eastAsia" w:ascii="宋体" w:hAnsi="宋体" w:eastAsia="宋体" w:cs="宋体"/>
          <w:b/>
          <w:bCs/>
          <w:kern w:val="0"/>
          <w:sz w:val="24"/>
          <w:lang w:bidi="ar"/>
        </w:rPr>
        <w:t>以便协助用户辅导信息化合规流程。）</w:t>
      </w:r>
    </w:p>
    <w:p w14:paraId="44BB1974">
      <w:p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2</w:t>
      </w:r>
      <w:r>
        <w:rPr>
          <w:rFonts w:ascii="宋体" w:hAnsi="宋体" w:eastAsia="宋体" w:cs="宋体"/>
          <w:kern w:val="0"/>
          <w:sz w:val="24"/>
          <w:lang w:bidi="ar"/>
        </w:rPr>
        <w:t>)</w:t>
      </w:r>
      <w:r>
        <w:rPr>
          <w:rFonts w:hint="eastAsia" w:ascii="宋体" w:hAnsi="宋体" w:eastAsia="宋体" w:cs="宋体"/>
          <w:kern w:val="0"/>
          <w:sz w:val="24"/>
          <w:lang w:bidi="ar"/>
        </w:rPr>
        <w:t>微服务技术架构开发，支持虚拟化容器化部署。系统</w:t>
      </w:r>
      <w:r>
        <w:rPr>
          <w:rFonts w:hint="eastAsia" w:ascii="宋体" w:hAnsi="宋体" w:eastAsia="宋体" w:cs="宋体"/>
          <w:kern w:val="0"/>
          <w:sz w:val="24"/>
          <w:lang w:val="en-US" w:eastAsia="zh-CN" w:bidi="ar"/>
        </w:rPr>
        <w:t>采用</w:t>
      </w:r>
      <w:r>
        <w:rPr>
          <w:rFonts w:hint="eastAsia" w:ascii="宋体" w:hAnsi="宋体" w:eastAsia="宋体" w:cs="宋体"/>
          <w:kern w:val="0"/>
          <w:sz w:val="24"/>
          <w:lang w:bidi="ar"/>
        </w:rPr>
        <w:t>B/S（浏览器/服务器）架构模式，工作人员通过授权的方式，打开浏览器即可随时随地查询样本数据。浏览器支持Chrome，Firefox，360浏览器，Edge浏览器等。</w:t>
      </w:r>
    </w:p>
    <w:p w14:paraId="67EA4DF5">
      <w:p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3</w:t>
      </w:r>
      <w:r>
        <w:rPr>
          <w:rFonts w:ascii="宋体" w:hAnsi="宋体" w:eastAsia="宋体" w:cs="宋体"/>
          <w:kern w:val="0"/>
          <w:sz w:val="24"/>
          <w:lang w:bidi="ar"/>
        </w:rPr>
        <w:t>)系统应能够灵活、方便地部署和优化业务流程，支持无需底层开发和源代码编写进行业务流程的优化</w:t>
      </w:r>
      <w:r>
        <w:rPr>
          <w:rFonts w:hint="eastAsia" w:ascii="宋体" w:hAnsi="宋体" w:eastAsia="宋体" w:cs="宋体"/>
          <w:kern w:val="0"/>
          <w:sz w:val="24"/>
          <w:lang w:bidi="ar"/>
        </w:rPr>
        <w:t>。</w:t>
      </w:r>
    </w:p>
    <w:p w14:paraId="63D6AA8E">
      <w:p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4</w:t>
      </w:r>
      <w:r>
        <w:rPr>
          <w:rFonts w:ascii="宋体" w:hAnsi="宋体" w:eastAsia="宋体" w:cs="宋体"/>
          <w:kern w:val="0"/>
          <w:sz w:val="24"/>
          <w:lang w:bidi="ar"/>
        </w:rPr>
        <w:t>)支持数据库及系统的双机热备，具有分布式非结构化数据存储服务，保证海量扩展数据文件的存储。</w:t>
      </w:r>
    </w:p>
    <w:p w14:paraId="10732589">
      <w:p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5</w:t>
      </w:r>
      <w:r>
        <w:rPr>
          <w:rFonts w:ascii="宋体" w:hAnsi="宋体" w:eastAsia="宋体" w:cs="宋体"/>
          <w:kern w:val="0"/>
          <w:sz w:val="24"/>
          <w:lang w:bidi="ar"/>
        </w:rPr>
        <w:t>)软件平台及硬件产品，完全</w:t>
      </w:r>
      <w:r>
        <w:rPr>
          <w:rFonts w:hint="eastAsia" w:ascii="宋体" w:hAnsi="宋体" w:eastAsia="宋体" w:cs="宋体"/>
          <w:kern w:val="0"/>
          <w:sz w:val="24"/>
          <w:lang w:bidi="ar"/>
        </w:rPr>
        <w:t>与国产设备兼容，</w:t>
      </w:r>
      <w:r>
        <w:rPr>
          <w:rFonts w:ascii="宋体" w:hAnsi="宋体" w:eastAsia="宋体" w:cs="宋体"/>
          <w:kern w:val="0"/>
          <w:sz w:val="24"/>
          <w:lang w:bidi="ar"/>
        </w:rPr>
        <w:t>自主研发，自主可控，系统</w:t>
      </w:r>
      <w:r>
        <w:rPr>
          <w:rFonts w:hint="eastAsia" w:ascii="宋体" w:hAnsi="宋体" w:eastAsia="宋体" w:cs="宋体"/>
          <w:kern w:val="0"/>
          <w:sz w:val="24"/>
          <w:lang w:bidi="ar"/>
        </w:rPr>
        <w:t>按照</w:t>
      </w:r>
      <w:r>
        <w:rPr>
          <w:rFonts w:ascii="宋体" w:hAnsi="宋体" w:eastAsia="宋体" w:cs="宋体"/>
          <w:kern w:val="0"/>
          <w:sz w:val="24"/>
          <w:highlight w:val="none"/>
          <w:lang w:bidi="ar"/>
        </w:rPr>
        <w:t>信创</w:t>
      </w:r>
      <w:r>
        <w:rPr>
          <w:rFonts w:ascii="宋体" w:hAnsi="宋体" w:eastAsia="宋体" w:cs="宋体"/>
          <w:kern w:val="0"/>
          <w:sz w:val="24"/>
          <w:lang w:bidi="ar"/>
        </w:rPr>
        <w:t>发展要求</w:t>
      </w:r>
      <w:r>
        <w:rPr>
          <w:rFonts w:hint="eastAsia" w:ascii="宋体" w:hAnsi="宋体" w:eastAsia="宋体" w:cs="宋体"/>
          <w:kern w:val="0"/>
          <w:sz w:val="24"/>
          <w:lang w:bidi="ar"/>
        </w:rPr>
        <w:t>打造，</w:t>
      </w:r>
      <w:r>
        <w:rPr>
          <w:rFonts w:ascii="宋体" w:hAnsi="宋体" w:eastAsia="宋体" w:cs="宋体"/>
          <w:kern w:val="0"/>
          <w:sz w:val="24"/>
          <w:lang w:bidi="ar"/>
        </w:rPr>
        <w:t>全面适应信创的安全管理要求</w:t>
      </w:r>
      <w:r>
        <w:rPr>
          <w:rFonts w:hint="eastAsia" w:ascii="宋体" w:hAnsi="宋体" w:eastAsia="宋体" w:cs="宋体"/>
          <w:kern w:val="0"/>
          <w:sz w:val="24"/>
          <w:lang w:bidi="ar"/>
        </w:rPr>
        <w:t>，具有能证明信创能力的资质证明材料。</w:t>
      </w:r>
    </w:p>
    <w:p w14:paraId="6E779224">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二</w:t>
      </w:r>
      <w:r>
        <w:rPr>
          <w:rFonts w:hint="eastAsia" w:ascii="宋体" w:hAnsi="宋体" w:eastAsia="宋体" w:cs="宋体"/>
          <w:b/>
          <w:kern w:val="0"/>
          <w:sz w:val="24"/>
          <w:lang w:eastAsia="zh-CN"/>
        </w:rPr>
        <w:t>）</w:t>
      </w:r>
      <w:r>
        <w:rPr>
          <w:rFonts w:hint="eastAsia" w:ascii="宋体" w:hAnsi="宋体" w:eastAsia="宋体" w:cs="宋体"/>
          <w:b/>
          <w:kern w:val="0"/>
          <w:sz w:val="24"/>
        </w:rPr>
        <w:t>首页</w:t>
      </w:r>
    </w:p>
    <w:p w14:paraId="3B417EA8">
      <w:pPr>
        <w:widowControl/>
        <w:numPr>
          <w:ilvl w:val="255"/>
          <w:numId w:val="0"/>
        </w:num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(1)</w:t>
      </w:r>
      <w:r>
        <w:rPr>
          <w:rFonts w:hint="eastAsia" w:ascii="宋体" w:hAnsi="宋体" w:eastAsia="宋体" w:cs="宋体"/>
          <w:kern w:val="0"/>
          <w:sz w:val="24"/>
          <w:lang w:bidi="ar"/>
        </w:rPr>
        <w:t>支持按操作人员权限，进行课题项目年度数据统计，包含 “样本数占比统计、样本类型占比统计、月份样本数统计”，同时支持切换饼图、折线图和柱状图等不同样式的统计报表。</w:t>
      </w:r>
    </w:p>
    <w:p w14:paraId="062EB791">
      <w:pPr>
        <w:widowControl/>
        <w:numPr>
          <w:ilvl w:val="255"/>
          <w:numId w:val="0"/>
        </w:numPr>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2</w:t>
      </w:r>
      <w:r>
        <w:rPr>
          <w:rFonts w:ascii="宋体" w:hAnsi="宋体" w:eastAsia="宋体" w:cs="宋体"/>
          <w:kern w:val="0"/>
          <w:sz w:val="24"/>
          <w:lang w:bidi="ar"/>
        </w:rPr>
        <w:t>)</w:t>
      </w:r>
      <w:r>
        <w:rPr>
          <w:rFonts w:hint="eastAsia" w:ascii="宋体" w:hAnsi="宋体" w:eastAsia="宋体" w:cs="宋体"/>
          <w:kern w:val="0"/>
          <w:sz w:val="24"/>
          <w:lang w:bidi="ar"/>
        </w:rPr>
        <w:t>首页支持预警信息展示，例如样本超期预警、样本低于预警值、样本传染性等。</w:t>
      </w:r>
    </w:p>
    <w:p w14:paraId="532AA37D">
      <w:pPr>
        <w:widowControl/>
        <w:spacing w:line="360" w:lineRule="auto"/>
        <w:ind w:firstLine="480" w:firstLineChars="200"/>
        <w:jc w:val="left"/>
        <w:rPr>
          <w:ins w:id="0" w:author="WYC" w:date="2025-07-23T14:55:00Z"/>
          <w:rFonts w:hint="eastAsia" w:ascii="宋体" w:hAnsi="宋体" w:eastAsia="宋体" w:cs="宋体"/>
          <w:sz w:val="24"/>
        </w:rPr>
      </w:pPr>
      <w:r>
        <w:rPr>
          <w:rFonts w:ascii="宋体" w:hAnsi="宋体" w:eastAsia="宋体" w:cs="宋体"/>
          <w:kern w:val="0"/>
          <w:sz w:val="24"/>
          <w:lang w:bidi="ar"/>
        </w:rPr>
        <w:t>(</w:t>
      </w:r>
      <w:r>
        <w:rPr>
          <w:rFonts w:hint="eastAsia" w:ascii="宋体" w:hAnsi="宋体" w:eastAsia="宋体" w:cs="宋体"/>
          <w:kern w:val="0"/>
          <w:sz w:val="24"/>
          <w:lang w:bidi="ar"/>
        </w:rPr>
        <w:t>3</w:t>
      </w:r>
      <w:r>
        <w:rPr>
          <w:rFonts w:ascii="宋体" w:hAnsi="宋体" w:eastAsia="宋体" w:cs="宋体"/>
          <w:kern w:val="0"/>
          <w:sz w:val="24"/>
          <w:lang w:bidi="ar"/>
        </w:rPr>
        <w:t>)</w:t>
      </w:r>
      <w:r>
        <w:rPr>
          <w:rFonts w:hint="eastAsia" w:ascii="宋体" w:hAnsi="宋体" w:eastAsia="宋体" w:cs="宋体"/>
          <w:kern w:val="0"/>
          <w:sz w:val="24"/>
          <w:lang w:bidi="ar"/>
        </w:rPr>
        <w:t>首页支持课题立项审批、入库审批、出库审批、销毁审批等操作提醒并可直接执行操作。</w:t>
      </w:r>
    </w:p>
    <w:p w14:paraId="390DBA63">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三</w:t>
      </w:r>
      <w:r>
        <w:rPr>
          <w:rFonts w:hint="eastAsia" w:ascii="宋体" w:hAnsi="宋体" w:eastAsia="宋体" w:cs="宋体"/>
          <w:b/>
          <w:kern w:val="0"/>
          <w:sz w:val="24"/>
          <w:lang w:eastAsia="zh-CN"/>
        </w:rPr>
        <w:t>）</w:t>
      </w:r>
      <w:r>
        <w:rPr>
          <w:rFonts w:ascii="宋体" w:hAnsi="宋体" w:eastAsia="宋体" w:cs="宋体"/>
          <w:b/>
          <w:kern w:val="0"/>
          <w:sz w:val="24"/>
        </w:rPr>
        <w:t>课题项目管理</w:t>
      </w:r>
    </w:p>
    <w:p w14:paraId="454511D4">
      <w:pPr>
        <w:spacing w:line="360" w:lineRule="auto"/>
        <w:ind w:firstLine="480" w:firstLineChars="200"/>
        <w:jc w:val="left"/>
        <w:rPr>
          <w:rFonts w:hint="eastAsia" w:ascii="宋体" w:hAnsi="宋体" w:eastAsia="宋体" w:cs="宋体"/>
          <w:sz w:val="24"/>
        </w:rPr>
      </w:pPr>
      <w:r>
        <w:rPr>
          <w:rFonts w:ascii="宋体" w:hAnsi="宋体" w:eastAsia="宋体" w:cs="宋体"/>
          <w:sz w:val="24"/>
        </w:rPr>
        <w:t>(1)系统支持不同的课题项目类型、课题项目阶段、课题项目编码、课题项目名称、课题项目周期等字段登记</w:t>
      </w:r>
      <w:r>
        <w:rPr>
          <w:rFonts w:hint="eastAsia" w:ascii="宋体" w:hAnsi="宋体" w:eastAsia="宋体" w:cs="宋体"/>
          <w:sz w:val="24"/>
        </w:rPr>
        <w:t>。</w:t>
      </w:r>
      <w:r>
        <w:rPr>
          <w:rFonts w:ascii="宋体" w:hAnsi="宋体" w:eastAsia="宋体" w:cs="宋体"/>
          <w:sz w:val="24"/>
        </w:rPr>
        <w:t>支持课题项目表单自定义设置</w:t>
      </w:r>
      <w:r>
        <w:rPr>
          <w:rFonts w:hint="eastAsia" w:ascii="宋体" w:hAnsi="宋体" w:eastAsia="宋体" w:cs="宋体"/>
          <w:sz w:val="24"/>
        </w:rPr>
        <w:t>。</w:t>
      </w:r>
      <w:r>
        <w:rPr>
          <w:rFonts w:ascii="宋体" w:hAnsi="宋体" w:eastAsia="宋体" w:cs="宋体"/>
          <w:sz w:val="24"/>
        </w:rPr>
        <w:t>支持按照自定义字段进行课题项目查询</w:t>
      </w:r>
      <w:r>
        <w:rPr>
          <w:rFonts w:hint="eastAsia" w:ascii="宋体" w:hAnsi="宋体" w:eastAsia="宋体" w:cs="宋体"/>
          <w:sz w:val="24"/>
        </w:rPr>
        <w:t>。</w:t>
      </w:r>
    </w:p>
    <w:p w14:paraId="25A3801F">
      <w:pPr>
        <w:spacing w:line="360" w:lineRule="auto"/>
        <w:ind w:firstLine="480" w:firstLineChars="200"/>
        <w:jc w:val="left"/>
        <w:rPr>
          <w:rFonts w:hint="eastAsia" w:ascii="宋体" w:hAnsi="宋体" w:eastAsia="宋体" w:cs="宋体"/>
          <w:sz w:val="24"/>
        </w:rPr>
      </w:pPr>
      <w:r>
        <w:rPr>
          <w:rFonts w:ascii="宋体" w:hAnsi="宋体" w:eastAsia="宋体" w:cs="宋体"/>
          <w:sz w:val="24"/>
        </w:rPr>
        <w:t>(2)支持添加删除课题成员，课题成员间共享课题数据</w:t>
      </w:r>
      <w:r>
        <w:rPr>
          <w:rFonts w:hint="eastAsia" w:ascii="宋体" w:hAnsi="宋体" w:eastAsia="宋体" w:cs="宋体"/>
          <w:sz w:val="24"/>
        </w:rPr>
        <w:t>。</w:t>
      </w:r>
      <w:r>
        <w:rPr>
          <w:rFonts w:ascii="宋体" w:hAnsi="宋体" w:eastAsia="宋体" w:cs="宋体"/>
          <w:sz w:val="24"/>
        </w:rPr>
        <w:t>支持上传课题项目资料，共享学习研究资源</w:t>
      </w:r>
      <w:r>
        <w:rPr>
          <w:rFonts w:hint="eastAsia" w:ascii="宋体" w:hAnsi="宋体" w:eastAsia="宋体" w:cs="宋体"/>
          <w:sz w:val="24"/>
        </w:rPr>
        <w:t>。</w:t>
      </w:r>
      <w:r>
        <w:rPr>
          <w:rFonts w:ascii="宋体" w:hAnsi="宋体" w:eastAsia="宋体" w:cs="宋体"/>
          <w:sz w:val="24"/>
        </w:rPr>
        <w:t>支持实验数据及原始图像的上传、保存与下载</w:t>
      </w:r>
      <w:r>
        <w:rPr>
          <w:rFonts w:hint="eastAsia" w:ascii="宋体" w:hAnsi="宋体" w:eastAsia="宋体" w:cs="宋体"/>
          <w:sz w:val="24"/>
        </w:rPr>
        <w:t>。</w:t>
      </w:r>
    </w:p>
    <w:p w14:paraId="5490A105">
      <w:pPr>
        <w:spacing w:line="360" w:lineRule="auto"/>
        <w:ind w:firstLine="480" w:firstLineChars="200"/>
        <w:jc w:val="left"/>
        <w:rPr>
          <w:rFonts w:hint="eastAsia" w:ascii="宋体" w:hAnsi="宋体" w:eastAsia="宋体" w:cs="宋体"/>
          <w:sz w:val="24"/>
        </w:rPr>
      </w:pPr>
      <w:r>
        <w:rPr>
          <w:rFonts w:ascii="宋体" w:hAnsi="宋体" w:eastAsia="宋体" w:cs="宋体"/>
          <w:sz w:val="24"/>
        </w:rPr>
        <w:t>(3)系统对于课题立项管理可自定义审批工作流程，对课题伦理批件、保藏协议、保藏申请文件进行审批管理，保障课题立项的合规性</w:t>
      </w:r>
      <w:r>
        <w:rPr>
          <w:rFonts w:hint="eastAsia" w:ascii="宋体" w:hAnsi="宋体" w:eastAsia="宋体" w:cs="宋体"/>
          <w:sz w:val="24"/>
        </w:rPr>
        <w:t>。</w:t>
      </w:r>
    </w:p>
    <w:p w14:paraId="1DAE2B98">
      <w:pPr>
        <w:spacing w:line="360" w:lineRule="auto"/>
        <w:ind w:firstLine="480" w:firstLineChars="200"/>
        <w:jc w:val="left"/>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系统支持按照课题进行样本存储，按照课题进行权限划分数据隔离，支持按课题进行样本统计、出入库统计等功能。</w:t>
      </w:r>
    </w:p>
    <w:p w14:paraId="222F1836">
      <w:pPr>
        <w:spacing w:line="360" w:lineRule="auto"/>
        <w:ind w:firstLine="480" w:firstLineChars="200"/>
        <w:jc w:val="left"/>
        <w:rPr>
          <w:rFonts w:hint="eastAsia" w:ascii="宋体" w:hAnsi="宋体" w:eastAsia="宋体" w:cs="宋体"/>
          <w:sz w:val="24"/>
        </w:rPr>
      </w:pPr>
      <w:r>
        <w:rPr>
          <w:rFonts w:ascii="宋体" w:hAnsi="宋体" w:eastAsia="宋体" w:cs="宋体"/>
          <w:sz w:val="24"/>
        </w:rPr>
        <w:t>(5)系统支持按课题项目统计样本数据，支持按当月、当年采集样本数量、例数</w:t>
      </w:r>
      <w:r>
        <w:rPr>
          <w:rFonts w:hint="eastAsia" w:ascii="宋体" w:hAnsi="宋体" w:eastAsia="宋体" w:cs="宋体"/>
          <w:sz w:val="24"/>
        </w:rPr>
        <w:t>。</w:t>
      </w:r>
      <w:r>
        <w:rPr>
          <w:rFonts w:ascii="宋体" w:hAnsi="宋体" w:eastAsia="宋体" w:cs="宋体"/>
          <w:sz w:val="24"/>
        </w:rPr>
        <w:t>支持统计当前课题下按每个样本类型样本量情况</w:t>
      </w:r>
      <w:r>
        <w:rPr>
          <w:rFonts w:hint="eastAsia" w:ascii="宋体" w:hAnsi="宋体" w:eastAsia="宋体" w:cs="宋体"/>
          <w:sz w:val="24"/>
        </w:rPr>
        <w:t>。</w:t>
      </w:r>
      <w:r>
        <w:rPr>
          <w:rFonts w:ascii="宋体" w:hAnsi="宋体" w:eastAsia="宋体" w:cs="宋体"/>
          <w:sz w:val="24"/>
        </w:rPr>
        <w:t>支持统计当前课题下每月样本出入库样本量及转化率概况</w:t>
      </w:r>
      <w:r>
        <w:rPr>
          <w:rFonts w:hint="eastAsia" w:ascii="宋体" w:hAnsi="宋体" w:eastAsia="宋体" w:cs="宋体"/>
          <w:sz w:val="24"/>
        </w:rPr>
        <w:t>。</w:t>
      </w:r>
    </w:p>
    <w:p w14:paraId="2D61DA2F">
      <w:pPr>
        <w:spacing w:line="360" w:lineRule="auto"/>
        <w:ind w:firstLine="480" w:firstLineChars="200"/>
        <w:jc w:val="left"/>
        <w:rPr>
          <w:rFonts w:hint="eastAsia" w:ascii="宋体" w:hAnsi="宋体" w:eastAsia="宋体" w:cs="宋体"/>
          <w:sz w:val="24"/>
        </w:rPr>
      </w:pPr>
      <w:r>
        <w:rPr>
          <w:rFonts w:ascii="宋体" w:hAnsi="宋体" w:eastAsia="宋体" w:cs="宋体"/>
          <w:sz w:val="24"/>
        </w:rPr>
        <w:t>(6)系统支持自动记录课题成员</w:t>
      </w:r>
      <w:r>
        <w:rPr>
          <w:rFonts w:hint="eastAsia" w:ascii="宋体" w:hAnsi="宋体" w:eastAsia="宋体" w:cs="宋体"/>
          <w:sz w:val="24"/>
        </w:rPr>
        <w:t>对于样本的</w:t>
      </w:r>
      <w:r>
        <w:rPr>
          <w:rFonts w:ascii="宋体" w:hAnsi="宋体" w:eastAsia="宋体" w:cs="宋体"/>
          <w:sz w:val="24"/>
        </w:rPr>
        <w:t>操作日志，便于对课题项目进行信息追溯</w:t>
      </w:r>
      <w:r>
        <w:rPr>
          <w:rFonts w:hint="eastAsia" w:ascii="宋体" w:hAnsi="宋体" w:eastAsia="宋体" w:cs="宋体"/>
          <w:sz w:val="24"/>
        </w:rPr>
        <w:t>。</w:t>
      </w:r>
    </w:p>
    <w:p w14:paraId="74BE1F6E">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四</w:t>
      </w:r>
      <w:r>
        <w:rPr>
          <w:rFonts w:hint="eastAsia" w:ascii="宋体" w:hAnsi="宋体" w:eastAsia="宋体" w:cs="宋体"/>
          <w:b/>
          <w:kern w:val="0"/>
          <w:sz w:val="24"/>
          <w:lang w:eastAsia="zh-CN"/>
        </w:rPr>
        <w:t>）</w:t>
      </w:r>
      <w:r>
        <w:rPr>
          <w:rFonts w:ascii="宋体" w:hAnsi="宋体" w:eastAsia="宋体" w:cs="宋体"/>
          <w:b/>
          <w:kern w:val="0"/>
          <w:sz w:val="24"/>
        </w:rPr>
        <w:t>采集交接管理</w:t>
      </w:r>
      <w:r>
        <w:rPr>
          <w:rFonts w:ascii="宋体" w:hAnsi="宋体" w:eastAsia="宋体" w:cs="宋体"/>
          <w:b/>
          <w:kern w:val="0"/>
          <w:sz w:val="24"/>
        </w:rPr>
        <w:tab/>
      </w:r>
    </w:p>
    <w:p w14:paraId="7C1E3F77">
      <w:pPr>
        <w:spacing w:line="360" w:lineRule="auto"/>
        <w:ind w:firstLine="480" w:firstLineChars="200"/>
        <w:jc w:val="left"/>
        <w:rPr>
          <w:rFonts w:hint="eastAsia" w:ascii="宋体" w:hAnsi="宋体" w:eastAsia="宋体" w:cs="宋体"/>
          <w:sz w:val="24"/>
        </w:rPr>
      </w:pPr>
      <w:r>
        <w:rPr>
          <w:rFonts w:ascii="宋体" w:hAnsi="宋体" w:eastAsia="宋体" w:cs="宋体"/>
          <w:sz w:val="24"/>
        </w:rPr>
        <w:t>(1)系统结合不同业务场景需求，支持标本登记、样本登记等多种登记方式，达到快速录入样本信息的目的</w:t>
      </w:r>
      <w:r>
        <w:rPr>
          <w:rFonts w:hint="eastAsia" w:ascii="宋体" w:hAnsi="宋体" w:eastAsia="宋体" w:cs="宋体"/>
          <w:sz w:val="24"/>
        </w:rPr>
        <w:t>。</w:t>
      </w:r>
      <w:r>
        <w:rPr>
          <w:rFonts w:ascii="宋体" w:hAnsi="宋体" w:eastAsia="宋体" w:cs="宋体"/>
          <w:sz w:val="24"/>
        </w:rPr>
        <w:t>支持扫码枪单支录入、制备模板录入、批量录入、整盘录入、EXCEL导入多种形式</w:t>
      </w:r>
      <w:r>
        <w:rPr>
          <w:rFonts w:hint="eastAsia" w:ascii="宋体" w:hAnsi="宋体" w:eastAsia="宋体" w:cs="宋体"/>
          <w:sz w:val="24"/>
        </w:rPr>
        <w:t>。</w:t>
      </w:r>
      <w:r>
        <w:rPr>
          <w:rFonts w:ascii="宋体" w:hAnsi="宋体" w:eastAsia="宋体" w:cs="宋体"/>
          <w:sz w:val="24"/>
        </w:rPr>
        <w:t>支持捐献者信息、样本信息同时记录</w:t>
      </w:r>
      <w:r>
        <w:rPr>
          <w:rFonts w:hint="eastAsia" w:ascii="宋体" w:hAnsi="宋体" w:eastAsia="宋体" w:cs="宋体"/>
          <w:sz w:val="24"/>
        </w:rPr>
        <w:t>。</w:t>
      </w:r>
    </w:p>
    <w:p w14:paraId="5D3370FA">
      <w:pPr>
        <w:spacing w:line="360" w:lineRule="auto"/>
        <w:ind w:firstLine="480" w:firstLineChars="200"/>
        <w:jc w:val="left"/>
        <w:rPr>
          <w:rFonts w:hint="eastAsia" w:ascii="宋体" w:hAnsi="宋体" w:eastAsia="宋体" w:cs="宋体"/>
          <w:sz w:val="24"/>
        </w:rPr>
      </w:pPr>
      <w:r>
        <w:rPr>
          <w:rFonts w:ascii="宋体" w:hAnsi="宋体" w:eastAsia="宋体" w:cs="宋体"/>
          <w:sz w:val="24"/>
        </w:rPr>
        <w:t>(2)系统支持采集标本信息记录，记录标本类型、部位、数量、疾病、患者信息、就诊信息、病理信息、科室、课题等信息</w:t>
      </w:r>
      <w:r>
        <w:rPr>
          <w:rFonts w:hint="eastAsia" w:ascii="宋体" w:hAnsi="宋体" w:eastAsia="宋体" w:cs="宋体"/>
          <w:sz w:val="24"/>
        </w:rPr>
        <w:t>。</w:t>
      </w:r>
    </w:p>
    <w:p w14:paraId="3B1C0286">
      <w:pPr>
        <w:spacing w:line="360" w:lineRule="auto"/>
        <w:ind w:firstLine="480" w:firstLineChars="200"/>
        <w:jc w:val="left"/>
        <w:rPr>
          <w:rFonts w:hint="eastAsia" w:ascii="宋体" w:hAnsi="宋体" w:eastAsia="宋体" w:cs="宋体"/>
          <w:sz w:val="24"/>
          <w:highlight w:val="yellow"/>
        </w:rPr>
      </w:pPr>
      <w:r>
        <w:rPr>
          <w:rFonts w:ascii="宋体" w:hAnsi="宋体" w:eastAsia="宋体" w:cs="宋体"/>
          <w:sz w:val="24"/>
        </w:rPr>
        <w:t>(3)系统支持标本处理功能，支持选择登记好的标本直接进行批量制备分装，按照制备模板生成样本信息，支持样本信息的修改</w:t>
      </w:r>
      <w:r>
        <w:rPr>
          <w:rFonts w:hint="eastAsia" w:ascii="宋体" w:hAnsi="宋体" w:eastAsia="宋体" w:cs="宋体"/>
          <w:sz w:val="24"/>
        </w:rPr>
        <w:t>。</w:t>
      </w:r>
      <w:r>
        <w:rPr>
          <w:rFonts w:ascii="宋体" w:hAnsi="宋体" w:eastAsia="宋体" w:cs="宋体"/>
          <w:sz w:val="24"/>
        </w:rPr>
        <w:t>按照系统生成规则，支持整盘扫描或单支扫码枪批量扫描，样本信息、样本位置、样本编码自动匹配对应</w:t>
      </w:r>
      <w:r>
        <w:rPr>
          <w:rFonts w:hint="eastAsia" w:ascii="宋体" w:hAnsi="宋体" w:eastAsia="宋体" w:cs="宋体"/>
          <w:sz w:val="24"/>
        </w:rPr>
        <w:t>。支持样本按照行或者列自动排序，支持一次多盒样本生成。</w:t>
      </w:r>
      <w:r>
        <w:rPr>
          <w:rFonts w:hint="eastAsia" w:ascii="宋体" w:hAnsi="宋体" w:eastAsia="宋体" w:cs="宋体"/>
          <w:b/>
          <w:bCs/>
          <w:kern w:val="0"/>
          <w:sz w:val="24"/>
          <w:highlight w:val="yellow"/>
          <w:lang w:bidi="ar"/>
        </w:rPr>
        <w:t>（需提供视频演示）</w:t>
      </w:r>
    </w:p>
    <w:p w14:paraId="640622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ascii="宋体" w:hAnsi="宋体" w:eastAsia="宋体" w:cs="宋体"/>
          <w:sz w:val="24"/>
        </w:rPr>
        <w:t>系统支持无缝对接整盘扫描仪、扫码枪，实现样本信息快速录入</w:t>
      </w:r>
      <w:r>
        <w:rPr>
          <w:rFonts w:hint="eastAsia" w:ascii="宋体" w:hAnsi="宋体" w:eastAsia="宋体" w:cs="宋体"/>
          <w:sz w:val="24"/>
        </w:rPr>
        <w:t>。</w:t>
      </w:r>
    </w:p>
    <w:p w14:paraId="28FF54B4">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)支持自动生成采集单，记录采集样本信息，可支持打印功能</w:t>
      </w:r>
      <w:r>
        <w:rPr>
          <w:rFonts w:hint="eastAsia" w:ascii="宋体" w:hAnsi="宋体" w:eastAsia="宋体" w:cs="宋体"/>
          <w:sz w:val="24"/>
        </w:rPr>
        <w:t>。</w:t>
      </w:r>
      <w:r>
        <w:rPr>
          <w:rFonts w:ascii="宋体" w:hAnsi="宋体" w:eastAsia="宋体" w:cs="宋体"/>
          <w:sz w:val="24"/>
        </w:rPr>
        <w:t>利于样本信息溯源，完成采集单的同时即可生成交接单据，作为采集人员采集凭证</w:t>
      </w:r>
      <w:r>
        <w:rPr>
          <w:rFonts w:hint="eastAsia" w:ascii="宋体" w:hAnsi="宋体" w:eastAsia="宋体" w:cs="宋体"/>
          <w:sz w:val="24"/>
        </w:rPr>
        <w:t>。</w:t>
      </w:r>
    </w:p>
    <w:p w14:paraId="3FD53AF4">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6</w:t>
      </w:r>
      <w:r>
        <w:rPr>
          <w:rFonts w:ascii="宋体" w:hAnsi="宋体" w:eastAsia="宋体" w:cs="宋体"/>
          <w:sz w:val="24"/>
        </w:rPr>
        <w:t>)系统支持交接管理，作为临床科室跟样本库交接的凭证。</w:t>
      </w:r>
    </w:p>
    <w:p w14:paraId="3DBB51BB">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五</w:t>
      </w:r>
      <w:r>
        <w:rPr>
          <w:rFonts w:hint="eastAsia" w:ascii="宋体" w:hAnsi="宋体" w:eastAsia="宋体" w:cs="宋体"/>
          <w:b/>
          <w:kern w:val="0"/>
          <w:sz w:val="24"/>
          <w:lang w:eastAsia="zh-CN"/>
        </w:rPr>
        <w:t>）</w:t>
      </w:r>
      <w:r>
        <w:rPr>
          <w:rFonts w:ascii="宋体" w:hAnsi="宋体" w:eastAsia="宋体" w:cs="宋体"/>
          <w:b/>
          <w:kern w:val="0"/>
          <w:sz w:val="24"/>
        </w:rPr>
        <w:t>样本管理</w:t>
      </w:r>
      <w:r>
        <w:rPr>
          <w:rFonts w:ascii="宋体" w:hAnsi="宋体" w:eastAsia="宋体" w:cs="宋体"/>
          <w:b/>
          <w:kern w:val="0"/>
          <w:sz w:val="24"/>
        </w:rPr>
        <w:tab/>
      </w:r>
    </w:p>
    <w:p w14:paraId="227A7F9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(1)系统支持目前常见多种录入方式，扫码枪登记方式、单支录入、批量录入、模板录入、EXCEL表导入形式等，支持EXCEL按盒子为单位登记样本信息、支持导入模板可自定义配置。</w:t>
      </w:r>
    </w:p>
    <w:p w14:paraId="1DBD7E3C">
      <w:pPr>
        <w:widowControl/>
        <w:spacing w:line="360" w:lineRule="auto"/>
        <w:ind w:firstLine="480" w:firstLineChars="200"/>
        <w:jc w:val="left"/>
        <w:rPr>
          <w:rFonts w:hint="eastAsia" w:ascii="宋体" w:hAnsi="宋体" w:eastAsia="宋体" w:cs="宋体"/>
          <w:b/>
          <w:bCs/>
          <w:sz w:val="24"/>
        </w:rPr>
      </w:pPr>
      <w:r>
        <w:rPr>
          <w:rFonts w:ascii="宋体" w:hAnsi="宋体" w:eastAsia="宋体" w:cs="宋体"/>
          <w:kern w:val="0"/>
          <w:sz w:val="24"/>
        </w:rPr>
        <w:t>(2)</w:t>
      </w:r>
      <w:r>
        <w:rPr>
          <w:rFonts w:hint="eastAsia" w:ascii="宋体" w:hAnsi="宋体" w:eastAsia="宋体" w:cs="宋体"/>
          <w:kern w:val="0"/>
          <w:sz w:val="24"/>
        </w:rPr>
        <w:t>系统支持通过扫码枪快速录入样本信息，可录入内容包括标本类型、样本类型、样本编码、可用容量、采集日期等；同时支持对样本的归属组织进行选择，涵盖科室、课题、样本库等类别。</w:t>
      </w:r>
      <w:r>
        <w:rPr>
          <w:rFonts w:hint="eastAsia" w:ascii="宋体" w:hAnsi="宋体" w:eastAsia="宋体" w:cs="宋体"/>
          <w:b/>
          <w:bCs/>
          <w:sz w:val="24"/>
          <w:highlight w:val="yellow"/>
        </w:rPr>
        <w:t>（</w:t>
      </w:r>
      <w:r>
        <w:rPr>
          <w:rFonts w:hint="eastAsia" w:ascii="宋体" w:hAnsi="宋体" w:eastAsia="宋体" w:cs="宋体"/>
          <w:b/>
          <w:bCs/>
          <w:sz w:val="24"/>
          <w:highlight w:val="yellow"/>
          <w:lang w:val="en-US" w:eastAsia="zh-CN"/>
        </w:rPr>
        <w:t>需提供视频演示</w:t>
      </w:r>
      <w:r>
        <w:rPr>
          <w:rFonts w:hint="eastAsia" w:ascii="宋体" w:hAnsi="宋体" w:eastAsia="宋体" w:cs="宋体"/>
          <w:b/>
          <w:bCs/>
          <w:sz w:val="24"/>
          <w:highlight w:val="yellow"/>
        </w:rPr>
        <w:t>）</w:t>
      </w:r>
    </w:p>
    <w:p w14:paraId="42EA927A">
      <w:pPr>
        <w:spacing w:line="360" w:lineRule="auto"/>
        <w:ind w:firstLine="480" w:firstLineChars="200"/>
        <w:jc w:val="left"/>
        <w:rPr>
          <w:rFonts w:hint="eastAsia" w:ascii="宋体" w:hAnsi="宋体" w:eastAsia="宋体" w:cs="宋体"/>
          <w:b/>
          <w:bCs/>
          <w:kern w:val="0"/>
          <w:sz w:val="24"/>
          <w:lang w:bidi="ar"/>
        </w:rPr>
      </w:pPr>
      <w:r>
        <w:rPr>
          <w:rFonts w:ascii="宋体" w:hAnsi="宋体" w:eastAsia="宋体" w:cs="宋体"/>
          <w:kern w:val="0"/>
          <w:sz w:val="24"/>
        </w:rPr>
        <w:t>(</w:t>
      </w:r>
      <w:r>
        <w:rPr>
          <w:rFonts w:hint="eastAsia" w:ascii="宋体" w:hAnsi="宋体" w:eastAsia="宋体" w:cs="宋体"/>
          <w:kern w:val="0"/>
          <w:sz w:val="24"/>
        </w:rPr>
        <w:t>3</w:t>
      </w:r>
      <w:r>
        <w:rPr>
          <w:rFonts w:ascii="宋体" w:hAnsi="宋体" w:eastAsia="宋体" w:cs="宋体"/>
          <w:kern w:val="0"/>
          <w:sz w:val="24"/>
        </w:rPr>
        <w:t>)</w:t>
      </w:r>
      <w:r>
        <w:rPr>
          <w:rFonts w:hint="eastAsia" w:ascii="宋体" w:hAnsi="宋体" w:eastAsia="宋体" w:cs="宋体"/>
          <w:kern w:val="0"/>
          <w:sz w:val="24"/>
        </w:rPr>
        <w:t>系统支持通过样本模板录入，选择制备方案系统自动生成标本信息、样本数量、容量等信息；同时支持对样本的归属组织进行选择，涵盖科室、课题、样本库等类别。</w:t>
      </w:r>
      <w:r>
        <w:rPr>
          <w:rFonts w:hint="eastAsia" w:ascii="宋体" w:hAnsi="宋体" w:eastAsia="宋体" w:cs="宋体"/>
          <w:b/>
          <w:bCs/>
          <w:kern w:val="0"/>
          <w:sz w:val="24"/>
          <w:highlight w:val="yellow"/>
          <w:lang w:bidi="ar"/>
        </w:rPr>
        <w:t>（需提供视频演示）</w:t>
      </w:r>
    </w:p>
    <w:p w14:paraId="39A974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(4)支持整盒扫描登记样本信息，支持系统进行盒子规格管理，选择对应实际盒子规格，可直接在系统自动驱动整盘扫描仪设备进行样本整盘扫描。</w:t>
      </w:r>
    </w:p>
    <w:p w14:paraId="034C6A3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(5)系统支持样本登记后多种状态显示，包括：待存储、已存储、待归还、已归档等。系统支持误删除后到回收站，支持样本还原功能。</w:t>
      </w:r>
    </w:p>
    <w:p w14:paraId="334A400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(6)系统支持样本列表显示内容自定义，显示顺序自定义，支持列表字段排序等功能。</w:t>
      </w:r>
    </w:p>
    <w:p w14:paraId="5D6DAF15">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系统支持一键定位样本存储位置，直接定位容器并可视化展示样本信息。支持样本详情查询，样本隐私可进行伪名化处理。支持查询相关父级样本、同级样本、子级样本。</w:t>
      </w:r>
    </w:p>
    <w:p w14:paraId="2057B1FC">
      <w:pPr>
        <w:widowControl/>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8</w:t>
      </w:r>
      <w:r>
        <w:rPr>
          <w:rFonts w:ascii="宋体" w:hAnsi="宋体" w:eastAsia="宋体" w:cs="宋体"/>
          <w:sz w:val="24"/>
        </w:rPr>
        <w:t>)</w:t>
      </w:r>
      <w:r>
        <w:rPr>
          <w:rFonts w:hint="eastAsia" w:ascii="宋体" w:hAnsi="宋体" w:eastAsia="宋体" w:cs="宋体"/>
          <w:sz w:val="24"/>
        </w:rPr>
        <w:t>支持样本多种查询方式，支持用户多种业务场景下检索。高级检索可快速查询出指定条件下样本信息。批量检索可支持输入多支样本编码搜索样本信息。支持自定义查询，可自定义根据需求配置查询条件，支持且与或的灵活组合关系，不仅可保存本次检索模板，还支持进行多种基础字段和扩展字段自定义组合方式进行检索，以上任何检索方式均支持结果导出，导出模板也可进行自定义设置。（需提供视频演示）</w:t>
      </w:r>
    </w:p>
    <w:p w14:paraId="6C589796">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9</w:t>
      </w:r>
      <w:r>
        <w:rPr>
          <w:rFonts w:ascii="宋体" w:hAnsi="宋体" w:eastAsia="宋体" w:cs="宋体"/>
          <w:sz w:val="24"/>
        </w:rPr>
        <w:t>)</w:t>
      </w:r>
      <w:r>
        <w:rPr>
          <w:rFonts w:hint="eastAsia" w:ascii="宋体" w:hAnsi="宋体" w:eastAsia="宋体" w:cs="宋体"/>
          <w:sz w:val="24"/>
        </w:rPr>
        <w:t>支持样本操作日志记录，详细的记录样本的入库、还库、转移、销毁各个阶段。对不合格或不符合要求的样本进行删除操作，进行统一管理，且支持还原操作。</w:t>
      </w:r>
    </w:p>
    <w:p w14:paraId="221D41F2">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10</w:t>
      </w:r>
      <w:r>
        <w:rPr>
          <w:rFonts w:ascii="宋体" w:hAnsi="宋体" w:eastAsia="宋体" w:cs="宋体"/>
          <w:sz w:val="24"/>
        </w:rPr>
        <w:t>)</w:t>
      </w:r>
      <w:r>
        <w:rPr>
          <w:rFonts w:hint="eastAsia" w:ascii="宋体" w:hAnsi="宋体" w:eastAsia="宋体" w:cs="宋体"/>
          <w:sz w:val="24"/>
        </w:rPr>
        <w:t>样本类型管理，支持样本类型默认设置容量、单位、分装份数、分装容量，方便样本类型选择后信息默认填充、支持自定义样本属性扩展，提供默认值，方便用户快捷输入。图片自定义上传，用以在容器中分辨不同的样本信息。系统支持样本类型多级定义。</w:t>
      </w:r>
    </w:p>
    <w:p w14:paraId="0A6BCA22">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11</w:t>
      </w:r>
      <w:r>
        <w:rPr>
          <w:rFonts w:ascii="宋体" w:hAnsi="宋体" w:eastAsia="宋体" w:cs="宋体"/>
          <w:sz w:val="24"/>
        </w:rPr>
        <w:t>)</w:t>
      </w:r>
      <w:r>
        <w:rPr>
          <w:rFonts w:hint="eastAsia" w:ascii="宋体" w:hAnsi="宋体" w:eastAsia="宋体" w:cs="宋体"/>
          <w:sz w:val="24"/>
        </w:rPr>
        <w:t>样本来源管理：系统支持手动库样本源基本信息或EXCEL表进行样本来源批量登记，EXCEL导入模板支持自定义设置。</w:t>
      </w:r>
    </w:p>
    <w:p w14:paraId="794E1227">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12</w:t>
      </w:r>
      <w:r>
        <w:rPr>
          <w:rFonts w:ascii="宋体" w:hAnsi="宋体" w:eastAsia="宋体" w:cs="宋体"/>
          <w:sz w:val="24"/>
        </w:rPr>
        <w:t>)</w:t>
      </w:r>
      <w:r>
        <w:rPr>
          <w:rFonts w:hint="eastAsia" w:ascii="宋体" w:hAnsi="宋体" w:eastAsia="宋体" w:cs="宋体"/>
          <w:sz w:val="24"/>
        </w:rPr>
        <w:t>支持查看样本来源下样本信息列表，同一个样本来源下的所有样本信息查询，包括样本类型、样本状态、存储位置等信息。</w:t>
      </w:r>
    </w:p>
    <w:p w14:paraId="04D53436">
      <w:pPr>
        <w:spacing w:line="360" w:lineRule="auto"/>
        <w:ind w:firstLine="480" w:firstLineChars="200"/>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支持对样本生命周期进行查询及追溯，直观查看样本的完整生命周期及走向。</w:t>
      </w:r>
    </w:p>
    <w:p w14:paraId="000D232F">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六</w:t>
      </w:r>
      <w:r>
        <w:rPr>
          <w:rFonts w:hint="eastAsia" w:ascii="宋体" w:hAnsi="宋体" w:eastAsia="宋体" w:cs="宋体"/>
          <w:b/>
          <w:kern w:val="0"/>
          <w:sz w:val="24"/>
          <w:lang w:eastAsia="zh-CN"/>
        </w:rPr>
        <w:t>）</w:t>
      </w:r>
      <w:r>
        <w:rPr>
          <w:rFonts w:ascii="宋体" w:hAnsi="宋体" w:eastAsia="宋体" w:cs="宋体"/>
          <w:b/>
          <w:kern w:val="0"/>
          <w:sz w:val="24"/>
        </w:rPr>
        <w:t>入库管理</w:t>
      </w:r>
      <w:r>
        <w:rPr>
          <w:rFonts w:ascii="宋体" w:hAnsi="宋体" w:eastAsia="宋体" w:cs="宋体"/>
          <w:b/>
          <w:kern w:val="0"/>
          <w:sz w:val="24"/>
        </w:rPr>
        <w:tab/>
      </w:r>
    </w:p>
    <w:p w14:paraId="4277C39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(1)系统支持自动推荐库位管理，按照样本类型、标本类型等维度进行库位分配推荐，科学管理存储空间。存储位置条件可自定义设置。支持一键推荐冻存盒位置，一键推荐空盒位置，支持一键筛选要存储的样本。</w:t>
      </w:r>
    </w:p>
    <w:p w14:paraId="27B50B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(2)系统支持选位置入库，存储页面可视化展示，支持待存储样本自定义排序功能，按样本类型，样本编码，课题等不同条件进行排序。</w:t>
      </w:r>
    </w:p>
    <w:p w14:paraId="720C1F97">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(3)支持通过鼠标批量框选样本进行存储操作，支持全选存储、支持按盒批量存储、支持按样本批量存储。支持连接整盘扫描仪，可整盘扫描批量入库功能。</w:t>
      </w:r>
    </w:p>
    <w:p w14:paraId="6369A2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(4)系统支持样本入库时，如发现当前冻存盒位置已满，系统可自动按顺序分配符合存储配置方案的其它空余冻存盒，若按顺序排列的冻存盒不符合当前样本类型可自动跳过该位置。</w:t>
      </w:r>
    </w:p>
    <w:p w14:paraId="1BEF4AE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系统针对未入库的样本进行入库操作，选取对应的容器，创建入库单。包括详细的入库单号，申请人，申请时间，入库原因（支持预定义）等基本信息。支持打印入库单详情和入库样本信息，并可对入库打印模板内容进行自定义设定。</w:t>
      </w:r>
    </w:p>
    <w:p w14:paraId="4309A86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(6)支持创建入库单后，选定容器中的位置信息，对容器位置进行锁定，防止其他操作占用位置。</w:t>
      </w:r>
    </w:p>
    <w:p w14:paraId="3FFBB2D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(7)支持入库单主信息和样本信息，专人审核是否通过，确保样本和数据安全。</w:t>
      </w:r>
    </w:p>
    <w:p w14:paraId="6A4C80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(8)样本存储页面容器可按照树形结构和可视化结构展示，并支持联动。支持容器切换，支持按照容器实际布局展示，方便用户进行存储，存储容量实时提示，方便用户选择合适的盒子。</w:t>
      </w:r>
    </w:p>
    <w:p w14:paraId="4308585A">
      <w:pPr>
        <w:spacing w:line="360" w:lineRule="auto"/>
        <w:ind w:firstLine="480" w:firstLineChars="200"/>
        <w:jc w:val="left"/>
        <w:rPr>
          <w:rFonts w:hint="eastAsia" w:ascii="宋体" w:hAnsi="宋体" w:eastAsia="宋体" w:cs="宋体"/>
          <w:b/>
          <w:bCs/>
          <w:kern w:val="0"/>
          <w:sz w:val="24"/>
          <w:lang w:bidi="ar"/>
        </w:rPr>
      </w:pPr>
      <w:r>
        <w:rPr>
          <w:rFonts w:hint="eastAsia" w:ascii="宋体" w:hAnsi="宋体" w:eastAsia="宋体" w:cs="宋体"/>
          <w:sz w:val="24"/>
        </w:rPr>
        <w:t>(9)为方便生物样本库后续操作流程，系统需支持对接生物资源保藏智能辅助终端，终端匹配任何品牌冰箱，并实时通信，入库审批通过后，终端上显示本次要入库的样本数量、样本位置及主要的样本信息。用户在存储设备旁边即可按照终端位置操作要入库样本，在终端上点击执行完成后，系统中入库单即可执行完成操</w:t>
      </w:r>
      <w:r>
        <w:rPr>
          <w:rFonts w:hint="eastAsia" w:ascii="宋体" w:hAnsi="宋体" w:eastAsia="宋体" w:cs="宋体"/>
          <w:sz w:val="24"/>
          <w:highlight w:val="none"/>
        </w:rPr>
        <w:t>作。</w:t>
      </w:r>
      <w:r>
        <w:rPr>
          <w:rFonts w:hint="eastAsia" w:ascii="宋体" w:hAnsi="宋体" w:eastAsia="宋体" w:cs="宋体"/>
          <w:b/>
          <w:bCs/>
          <w:kern w:val="0"/>
          <w:sz w:val="24"/>
          <w:highlight w:val="yellow"/>
          <w:lang w:bidi="ar"/>
        </w:rPr>
        <w:t>（需提供视频演示）</w:t>
      </w:r>
    </w:p>
    <w:p w14:paraId="7DFDDB8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(10)系统支持样本入库时知情同意书核对，对于未签署知情同意书样本及时核对提醒。</w:t>
      </w:r>
    </w:p>
    <w:p w14:paraId="62EE0EE9">
      <w:pPr>
        <w:numPr>
          <w:ilvl w:val="0"/>
          <w:numId w:val="0"/>
        </w:numPr>
        <w:spacing w:line="360" w:lineRule="auto"/>
        <w:ind w:leftChars="0"/>
        <w:jc w:val="left"/>
        <w:outlineLvl w:val="1"/>
        <w:rPr>
          <w:rFonts w:hint="eastAsia" w:ascii="宋体" w:hAnsi="宋体" w:eastAsia="宋体" w:cs="宋体"/>
          <w:b/>
          <w:kern w:val="0"/>
          <w:sz w:val="24"/>
          <w:highlight w:val="none"/>
        </w:rPr>
      </w:pPr>
      <w:r>
        <w:rPr>
          <w:rFonts w:hint="eastAsia" w:ascii="宋体" w:hAnsi="宋体" w:eastAsia="宋体" w:cs="宋体"/>
          <w:b/>
          <w:kern w:val="0"/>
          <w:sz w:val="24"/>
          <w:highlight w:val="none"/>
          <w:lang w:eastAsia="zh-CN"/>
        </w:rPr>
        <w:t>（</w:t>
      </w:r>
      <w:r>
        <w:rPr>
          <w:rFonts w:hint="eastAsia" w:ascii="宋体" w:hAnsi="宋体" w:eastAsia="宋体" w:cs="宋体"/>
          <w:b/>
          <w:kern w:val="0"/>
          <w:sz w:val="24"/>
          <w:highlight w:val="none"/>
          <w:lang w:val="en-US" w:eastAsia="zh-CN"/>
        </w:rPr>
        <w:t>七</w:t>
      </w:r>
      <w:r>
        <w:rPr>
          <w:rFonts w:hint="eastAsia" w:ascii="宋体" w:hAnsi="宋体" w:eastAsia="宋体" w:cs="宋体"/>
          <w:b/>
          <w:kern w:val="0"/>
          <w:sz w:val="24"/>
          <w:highlight w:val="none"/>
          <w:lang w:eastAsia="zh-CN"/>
        </w:rPr>
        <w:t>）</w:t>
      </w:r>
      <w:r>
        <w:rPr>
          <w:rFonts w:ascii="宋体" w:hAnsi="宋体" w:eastAsia="宋体" w:cs="宋体"/>
          <w:b/>
          <w:kern w:val="0"/>
          <w:sz w:val="24"/>
          <w:highlight w:val="none"/>
        </w:rPr>
        <w:t>出库管理</w:t>
      </w:r>
    </w:p>
    <w:p w14:paraId="28C1294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针对需要出库的样本进行出库操作，选取对应的样本，创建出库单。包括详细的出库单号，申请人，申请时间，出库原因（支持预定义）等基本信息。支持打印出库单详情和出库样本信息，并可对出库打印模板内容进行自定义设定。</w:t>
      </w:r>
    </w:p>
    <w:p w14:paraId="390BB249">
      <w:pPr>
        <w:spacing w:line="360" w:lineRule="auto"/>
        <w:ind w:firstLine="480" w:firstLineChars="200"/>
        <w:jc w:val="left"/>
        <w:rPr>
          <w:rFonts w:hint="eastAsia" w:ascii="宋体" w:hAnsi="宋体" w:eastAsia="宋体" w:cs="宋体"/>
          <w:b/>
          <w:bCs/>
          <w:sz w:val="24"/>
          <w:highlight w:val="yellow"/>
        </w:rPr>
      </w:pPr>
      <w:r>
        <w:rPr>
          <w:rFonts w:hint="eastAsia" w:ascii="宋体" w:hAnsi="宋体" w:eastAsia="宋体" w:cs="宋体"/>
          <w:sz w:val="24"/>
        </w:rPr>
        <w:t>(2)</w:t>
      </w:r>
      <w:r>
        <w:rPr>
          <w:rFonts w:hint="eastAsia" w:ascii="宋体" w:hAnsi="宋体" w:eastAsia="宋体" w:cs="宋体"/>
          <w:kern w:val="0"/>
          <w:sz w:val="24"/>
        </w:rPr>
        <w:t>出库申请需嵌入人类遗传资源审批流程，支持二级审核</w:t>
      </w:r>
      <w:r>
        <w:rPr>
          <w:rFonts w:ascii="宋体" w:hAnsi="宋体" w:eastAsia="宋体" w:cs="宋体"/>
          <w:kern w:val="0"/>
          <w:sz w:val="24"/>
        </w:rPr>
        <w:t>(</w:t>
      </w:r>
      <w:r>
        <w:rPr>
          <w:rFonts w:hint="eastAsia" w:ascii="宋体" w:hAnsi="宋体" w:eastAsia="宋体" w:cs="宋体"/>
          <w:kern w:val="0"/>
          <w:sz w:val="24"/>
        </w:rPr>
        <w:t>课题组</w:t>
      </w:r>
      <w:r>
        <w:rPr>
          <w:rFonts w:ascii="宋体" w:hAnsi="宋体" w:eastAsia="宋体" w:cs="宋体"/>
          <w:kern w:val="0"/>
          <w:sz w:val="24"/>
        </w:rPr>
        <w:t>+</w:t>
      </w:r>
      <w:r>
        <w:rPr>
          <w:rFonts w:hint="eastAsia" w:ascii="宋体" w:hAnsi="宋体" w:eastAsia="宋体" w:cs="宋体"/>
          <w:kern w:val="0"/>
          <w:sz w:val="24"/>
        </w:rPr>
        <w:t>样本库</w:t>
      </w:r>
      <w:r>
        <w:rPr>
          <w:rFonts w:ascii="宋体" w:hAnsi="宋体" w:eastAsia="宋体" w:cs="宋体"/>
          <w:kern w:val="0"/>
          <w:sz w:val="24"/>
        </w:rPr>
        <w:t>)</w:t>
      </w:r>
      <w:r>
        <w:rPr>
          <w:rFonts w:hint="eastAsia" w:ascii="宋体" w:hAnsi="宋体" w:eastAsia="宋体" w:cs="宋体"/>
          <w:kern w:val="0"/>
          <w:sz w:val="24"/>
        </w:rPr>
        <w:t>。</w:t>
      </w:r>
      <w:r>
        <w:rPr>
          <w:rFonts w:hint="eastAsia" w:ascii="宋体" w:hAnsi="宋体" w:eastAsia="宋体" w:cs="宋体"/>
          <w:sz w:val="24"/>
        </w:rPr>
        <w:t>系统可根据知情同意书授权范围进行样本出库自动审核，降低违规风险。如未签署知情同意或知情同意书撤销时，相关样本锁定，不可出库。签署特定知情同意书样本，系统自动校对出库课题信息，若不是本课题，则不可出库使用。</w:t>
      </w:r>
      <w:r>
        <w:rPr>
          <w:rFonts w:hint="eastAsia" w:ascii="宋体" w:hAnsi="宋体" w:eastAsia="宋体" w:cs="宋体"/>
          <w:b/>
          <w:bCs/>
          <w:sz w:val="24"/>
          <w:highlight w:val="yellow"/>
        </w:rPr>
        <w:t>（需提供</w:t>
      </w:r>
      <w:r>
        <w:rPr>
          <w:rFonts w:hint="eastAsia" w:ascii="宋体" w:hAnsi="宋体" w:eastAsia="宋体" w:cs="宋体"/>
          <w:b/>
          <w:bCs/>
          <w:sz w:val="24"/>
          <w:highlight w:val="yellow"/>
          <w:lang w:val="en-US" w:eastAsia="zh-CN"/>
        </w:rPr>
        <w:t>视频演示</w:t>
      </w:r>
      <w:r>
        <w:rPr>
          <w:rFonts w:hint="eastAsia" w:ascii="宋体" w:hAnsi="宋体" w:eastAsia="宋体" w:cs="宋体"/>
          <w:b/>
          <w:bCs/>
          <w:sz w:val="24"/>
          <w:highlight w:val="yellow"/>
        </w:rPr>
        <w:t>）</w:t>
      </w:r>
    </w:p>
    <w:p w14:paraId="3B188F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(3)支持出库样本锁定，创建出库单后，对容器样本进行锁定，防止其他人对该样本进行操作。</w:t>
      </w:r>
    </w:p>
    <w:p w14:paraId="695700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(4)支持样本出库冻融次数记录，支持样本出库选择销毁或归还操作，并记录相关信息。</w:t>
      </w:r>
    </w:p>
    <w:p w14:paraId="26FB0F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(5)支持出库二次核对功能，支持整盘扫描仪或扫码枪挑管出库二次信息核对，保证样本出库挑管正确率。</w:t>
      </w:r>
      <w:r>
        <w:rPr>
          <w:rFonts w:hint="eastAsia" w:ascii="宋体" w:hAnsi="宋体" w:eastAsia="宋体" w:cs="宋体"/>
          <w:b/>
          <w:bCs/>
          <w:sz w:val="24"/>
          <w:highlight w:val="yellow"/>
        </w:rPr>
        <w:t>（需提供视频演示）</w:t>
      </w:r>
    </w:p>
    <w:p w14:paraId="41614B6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(6)系统可将出库单发送至相关存储设备对应的生物资源保藏智能辅助终端，核查出库样本信息，标记出库样本信息位置，保障出库准确快速，智能终端与样本库系统的信息实时同步，减少样本出库错误率。</w:t>
      </w:r>
    </w:p>
    <w:p w14:paraId="55FC53F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(7)支持出库单主信息和样本信息，专人审核是否通过，确保出库样本和数据准确安全。支持样本出库交接功能。</w:t>
      </w:r>
    </w:p>
    <w:p w14:paraId="1560BFF6">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八</w:t>
      </w:r>
      <w:r>
        <w:rPr>
          <w:rFonts w:hint="eastAsia" w:ascii="宋体" w:hAnsi="宋体" w:eastAsia="宋体" w:cs="宋体"/>
          <w:b/>
          <w:kern w:val="0"/>
          <w:sz w:val="24"/>
          <w:lang w:eastAsia="zh-CN"/>
        </w:rPr>
        <w:t>）</w:t>
      </w:r>
      <w:r>
        <w:rPr>
          <w:rFonts w:ascii="宋体" w:hAnsi="宋体" w:eastAsia="宋体" w:cs="宋体"/>
          <w:b/>
          <w:kern w:val="0"/>
          <w:sz w:val="24"/>
        </w:rPr>
        <w:t>还库管理</w:t>
      </w:r>
    </w:p>
    <w:p w14:paraId="78A9D0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(1)系统支持查看取出未归还样本操作记录，归还样本信息时，允许对样本信息进行分装、提取等操作。</w:t>
      </w:r>
    </w:p>
    <w:p w14:paraId="3ABF9F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(2)系统支持原位置放回，保留出库样本的存储位置信息，允许将样本放回到原始位置。系统支持新位置放回，用户自主选择新位置将样本重新存储。</w:t>
      </w:r>
    </w:p>
    <w:p w14:paraId="09CF021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(3)支持样本归还时记录样本容量，样本信息，及样本返回数据。支持衍生样本归还。</w:t>
      </w:r>
    </w:p>
    <w:p w14:paraId="404B1E67">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九</w:t>
      </w:r>
      <w:r>
        <w:rPr>
          <w:rFonts w:hint="eastAsia" w:ascii="宋体" w:hAnsi="宋体" w:eastAsia="宋体" w:cs="宋体"/>
          <w:b/>
          <w:kern w:val="0"/>
          <w:sz w:val="24"/>
          <w:lang w:eastAsia="zh-CN"/>
        </w:rPr>
        <w:t>）</w:t>
      </w:r>
      <w:r>
        <w:rPr>
          <w:rFonts w:ascii="宋体" w:hAnsi="宋体" w:eastAsia="宋体" w:cs="宋体"/>
          <w:b/>
          <w:kern w:val="0"/>
          <w:sz w:val="24"/>
        </w:rPr>
        <w:t>销毁管理</w:t>
      </w:r>
    </w:p>
    <w:p w14:paraId="146F695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支持销毁操作管理，对不合格、过期、未签署知情同意书等样本需要定期进行销毁，选取对应的样本，创建销毁单据。包括详细的销毁单号，申请人，申请时间，销毁原因（支持预定义）等基本信息。支持打印销毁单据，并可对销毁打印模板内容进行自定义设定。</w:t>
      </w:r>
    </w:p>
    <w:p w14:paraId="5D2823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(2)支持自定义销毁审批流，支持销毁审批操作。</w:t>
      </w:r>
    </w:p>
    <w:p w14:paraId="52EADD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(3)支持销毁样本锁定，创建销毁单后，对容器样本进行锁定，防止其他人对该样本进行操作。</w:t>
      </w:r>
    </w:p>
    <w:p w14:paraId="27946BDA">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w:t>
      </w:r>
      <w:r>
        <w:rPr>
          <w:rFonts w:hint="eastAsia" w:ascii="宋体" w:hAnsi="宋体" w:eastAsia="宋体" w:cs="宋体"/>
          <w:b/>
          <w:kern w:val="0"/>
          <w:sz w:val="24"/>
          <w:lang w:eastAsia="zh-CN"/>
        </w:rPr>
        <w:t>）</w:t>
      </w:r>
      <w:r>
        <w:rPr>
          <w:rFonts w:ascii="宋体" w:hAnsi="宋体" w:eastAsia="宋体" w:cs="宋体"/>
          <w:b/>
          <w:kern w:val="0"/>
          <w:sz w:val="24"/>
        </w:rPr>
        <w:t>存储容器管理</w:t>
      </w:r>
    </w:p>
    <w:p w14:paraId="5F7FE21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(1)系统能以图形化方式模拟显示实际存储空间（冰箱、液氮罐、自动化液氮罐、自动化冷库、蜡块切片柜等）的各级结构（包括设备、冻存架、冻存盒），并设置各级存储空间的规格大小。</w:t>
      </w:r>
    </w:p>
    <w:p w14:paraId="2F921D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(2)系统支持用户自定义存储空间结构。自定义命名层、架、盒、孔位位置，更直观识别样本位置，方便盘库。</w:t>
      </w:r>
    </w:p>
    <w:p w14:paraId="7B8F9752">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支持树形结构和可视化界面同时展示，并支持联动操作，支持在树形列表和可视化页面都可以鼠标右键操作，树形结构和可视化页面均可鼠标右键后显示操作项目并进行相关容器的设置操作，支持一键填充冻存架，一键填充冻存盒。</w:t>
      </w:r>
      <w:r>
        <w:rPr>
          <w:rFonts w:hint="eastAsia" w:ascii="宋体" w:hAnsi="宋体" w:eastAsia="宋体" w:cs="宋体"/>
          <w:b/>
          <w:bCs/>
          <w:sz w:val="24"/>
          <w:highlight w:val="yellow"/>
        </w:rPr>
        <w:t>（需提供视频演示）</w:t>
      </w:r>
    </w:p>
    <w:p w14:paraId="65C2A6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(4)系统不限制容器数量和样本数量且可扩展。支持冻存容器、冻存架、冻存盒的添加、删除、移位、复制等功能。系统支持批量样本移位。</w:t>
      </w:r>
    </w:p>
    <w:p w14:paraId="75387023">
      <w:pPr>
        <w:spacing w:line="360" w:lineRule="auto"/>
        <w:ind w:firstLine="480" w:firstLineChars="200"/>
        <w:jc w:val="left"/>
        <w:rPr>
          <w:rFonts w:hint="eastAsia" w:ascii="宋体" w:hAnsi="宋体" w:eastAsia="宋体" w:cs="宋体"/>
          <w:sz w:val="24"/>
          <w:highlight w:val="yellow"/>
        </w:rPr>
      </w:pPr>
      <w:r>
        <w:rPr>
          <w:rFonts w:hint="eastAsia" w:ascii="宋体" w:hAnsi="宋体" w:eastAsia="宋体" w:cs="宋体"/>
          <w:sz w:val="24"/>
        </w:rPr>
        <w:t>(5)系统支持样本一键转移功能，可批量样本转移，转移操作可在同一页面操作执行，便于暂存及长期存储的位置转移、库存整理等操作。</w:t>
      </w:r>
      <w:r>
        <w:rPr>
          <w:rFonts w:hint="eastAsia" w:ascii="宋体" w:hAnsi="宋体" w:eastAsia="宋体" w:cs="宋体"/>
          <w:b/>
          <w:bCs/>
          <w:sz w:val="24"/>
          <w:highlight w:val="yellow"/>
        </w:rPr>
        <w:t>（需提供视频演示）</w:t>
      </w:r>
    </w:p>
    <w:p w14:paraId="407910F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系统具备可视化图形显示存储空间功能，可展示出全部冰箱、液氮罐等空间百分比情况，系统具备样本库容器搜索功能，可根据搜索关键词来定位容器。支持设置多种颜色提示存储容量大小，统计到具体盒子样本容量概况。</w:t>
      </w:r>
    </w:p>
    <w:p w14:paraId="5AFBCFE8">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十一</w:t>
      </w:r>
      <w:r>
        <w:rPr>
          <w:rFonts w:hint="eastAsia" w:ascii="宋体" w:hAnsi="宋体" w:eastAsia="宋体" w:cs="宋体"/>
          <w:b/>
          <w:kern w:val="0"/>
          <w:sz w:val="24"/>
          <w:lang w:eastAsia="zh-CN"/>
        </w:rPr>
        <w:t>）</w:t>
      </w:r>
      <w:r>
        <w:rPr>
          <w:rFonts w:hint="eastAsia" w:ascii="宋体" w:hAnsi="宋体" w:eastAsia="宋体" w:cs="宋体"/>
          <w:b/>
          <w:kern w:val="0"/>
          <w:sz w:val="24"/>
        </w:rPr>
        <w:t>捐赠者管理</w:t>
      </w:r>
    </w:p>
    <w:p w14:paraId="6D78DCD7">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(1)捐献者类型管理，支持多种捐献者类型，用户自定义捐献者属性，用以区分不同的捐献者。捐献者中的属性支持自定义排序。</w:t>
      </w:r>
    </w:p>
    <w:p w14:paraId="01CB4787">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(2)系统支持捐献者的基本信息、详细信息、样本信息、历史记录等内容。</w:t>
      </w:r>
    </w:p>
    <w:p w14:paraId="1D52B501">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在捐献者信息中添加知情同意书；支持知情同意书分类签署和撤销，已签署（全部同意、广泛同意、特定同意）、撤销知情同意书（不再联系、不再获得、不再使用）；其中特定同意的知情同意书，需要关联样本使用的课题或疾病。</w:t>
      </w:r>
    </w:p>
    <w:p w14:paraId="7F968DE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(4)支持知情同意书批量上传，支持打印。</w:t>
      </w:r>
    </w:p>
    <w:p w14:paraId="0A2229DB">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(5)系统支持知情同意书功能对接高拍仪设备，实现电子信息化自动记录，拍照后自动上传知情同意书文件。</w:t>
      </w:r>
    </w:p>
    <w:p w14:paraId="39D2E976">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十二</w:t>
      </w:r>
      <w:r>
        <w:rPr>
          <w:rFonts w:hint="eastAsia" w:ascii="宋体" w:hAnsi="宋体" w:eastAsia="宋体" w:cs="宋体"/>
          <w:b/>
          <w:kern w:val="0"/>
          <w:sz w:val="24"/>
          <w:lang w:eastAsia="zh-CN"/>
        </w:rPr>
        <w:t>）</w:t>
      </w:r>
      <w:r>
        <w:rPr>
          <w:rFonts w:hint="eastAsia" w:ascii="宋体" w:hAnsi="宋体" w:eastAsia="宋体" w:cs="宋体"/>
          <w:b/>
          <w:kern w:val="0"/>
          <w:sz w:val="24"/>
        </w:rPr>
        <w:t>随访管理</w:t>
      </w:r>
    </w:p>
    <w:p w14:paraId="4D59888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(1)系统支持针对样本供体进行随访计划安排，根据提醒天数，提前提醒工作人员随访。</w:t>
      </w:r>
    </w:p>
    <w:p w14:paraId="2E15EABD">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(2)记录随访的形式，随访人员、随访内容等信息。</w:t>
      </w:r>
    </w:p>
    <w:p w14:paraId="60EA5203">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十三</w:t>
      </w:r>
      <w:r>
        <w:rPr>
          <w:rFonts w:hint="eastAsia" w:ascii="宋体" w:hAnsi="宋体" w:eastAsia="宋体" w:cs="宋体"/>
          <w:b/>
          <w:kern w:val="0"/>
          <w:sz w:val="24"/>
          <w:lang w:eastAsia="zh-CN"/>
        </w:rPr>
        <w:t>）</w:t>
      </w:r>
      <w:r>
        <w:rPr>
          <w:rFonts w:ascii="宋体" w:hAnsi="宋体" w:eastAsia="宋体" w:cs="宋体"/>
          <w:b/>
          <w:kern w:val="0"/>
          <w:sz w:val="24"/>
        </w:rPr>
        <w:t>物料试剂耗材管理</w:t>
      </w:r>
    </w:p>
    <w:p w14:paraId="5CB6FA63">
      <w:pPr>
        <w:spacing w:line="360" w:lineRule="auto"/>
        <w:ind w:firstLine="480" w:firstLineChars="200"/>
        <w:jc w:val="left"/>
        <w:rPr>
          <w:rFonts w:hint="eastAsia" w:ascii="宋体" w:hAnsi="宋体" w:eastAsia="宋体" w:cs="宋体"/>
          <w:b/>
          <w:bCs/>
          <w:sz w:val="24"/>
          <w:highlight w:val="yellow"/>
        </w:rPr>
      </w:pPr>
      <w:r>
        <w:rPr>
          <w:rFonts w:hint="eastAsia" w:ascii="宋体" w:hAnsi="宋体" w:eastAsia="宋体" w:cs="宋体"/>
          <w:sz w:val="24"/>
        </w:rPr>
        <w:t>(1)系统支持物料信息进行详细的记录，库存管理，对所有在库的物料进行管理及信息展示，展示物料基本信息包括品名、品牌、数量、存储位置等信息，可对物料执行入库、领用、申购、详情查看等操作。</w:t>
      </w:r>
      <w:r>
        <w:rPr>
          <w:rFonts w:hint="eastAsia" w:ascii="宋体" w:hAnsi="宋体" w:eastAsia="宋体" w:cs="宋体"/>
          <w:kern w:val="0"/>
          <w:sz w:val="24"/>
          <w:highlight w:val="yellow"/>
        </w:rPr>
        <w:t>（</w:t>
      </w:r>
      <w:r>
        <w:rPr>
          <w:rFonts w:hint="eastAsia" w:ascii="宋体" w:hAnsi="宋体" w:eastAsia="宋体" w:cs="宋体"/>
          <w:b/>
          <w:bCs/>
          <w:sz w:val="24"/>
          <w:highlight w:val="yellow"/>
        </w:rPr>
        <w:t>需提供视频演示）</w:t>
      </w:r>
    </w:p>
    <w:p w14:paraId="0668852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(2)可查看历史记录，包括领用历史、入库历史、报损历史、申购历史和废弃历史，涵盖了物料的全生命周期，可对历史通过品名、货号、时间段等进行查询，导出EXCEL表格。</w:t>
      </w:r>
    </w:p>
    <w:p w14:paraId="044255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(3)对物料试剂耗材的入库进行管理，记录管理包括试剂耗材的种类、数量等关键信息。可以在库存台账对已在库产品入库或执行新产品入库。</w:t>
      </w:r>
    </w:p>
    <w:p w14:paraId="24D3D0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(4)对物料对试剂耗材的领用进行管理，记录管理包括试剂耗材的种类、数量等关键信息。直接对在库产品进行领用申请，可对不同批次的产品进行混合领用，系统根据领用申请生成领用单。</w:t>
      </w:r>
    </w:p>
    <w:p w14:paraId="40DDB5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(5)可查看在库产品的详细信息，包括基本信息、批次信息及出入库记录，同时可以进行批次的修改，修改均会产生记录，在修改记录内进行查看。</w:t>
      </w:r>
    </w:p>
    <w:p w14:paraId="37FA2E36">
      <w:pPr>
        <w:spacing w:line="360" w:lineRule="auto"/>
        <w:ind w:firstLine="480" w:firstLineChars="200"/>
        <w:jc w:val="left"/>
        <w:rPr>
          <w:rFonts w:hint="eastAsia" w:ascii="宋体" w:hAnsi="宋体" w:eastAsia="宋体" w:cs="宋体"/>
          <w:b/>
          <w:bCs/>
          <w:sz w:val="24"/>
          <w:highlight w:val="yellow"/>
        </w:rPr>
      </w:pPr>
      <w:r>
        <w:rPr>
          <w:rFonts w:hint="eastAsia" w:ascii="宋体" w:hAnsi="宋体" w:eastAsia="宋体" w:cs="宋体"/>
          <w:sz w:val="24"/>
        </w:rPr>
        <w:t>(6)系统支持库存查询及盘点功能，对现有最新库存状态的详细信息进行展示，库存盘点功能，对仓库内物料进行实际盘点并记录实际数量，系统计算盈亏数量。支持盘点单打印查询等操作。</w:t>
      </w:r>
      <w:r>
        <w:rPr>
          <w:rFonts w:hint="eastAsia" w:ascii="宋体" w:hAnsi="宋体" w:eastAsia="宋体" w:cs="宋体"/>
          <w:b/>
          <w:bCs/>
          <w:sz w:val="24"/>
          <w:highlight w:val="yellow"/>
        </w:rPr>
        <w:t>（需提供视频演示）</w:t>
      </w:r>
    </w:p>
    <w:p w14:paraId="11E0D2C2">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十四</w:t>
      </w:r>
      <w:r>
        <w:rPr>
          <w:rFonts w:hint="eastAsia" w:ascii="宋体" w:hAnsi="宋体" w:eastAsia="宋体" w:cs="宋体"/>
          <w:b/>
          <w:kern w:val="0"/>
          <w:sz w:val="24"/>
          <w:lang w:eastAsia="zh-CN"/>
        </w:rPr>
        <w:t>）</w:t>
      </w:r>
      <w:r>
        <w:rPr>
          <w:rFonts w:ascii="宋体" w:hAnsi="宋体" w:eastAsia="宋体" w:cs="宋体"/>
          <w:b/>
          <w:kern w:val="0"/>
          <w:sz w:val="24"/>
        </w:rPr>
        <w:t>设备管理</w:t>
      </w:r>
    </w:p>
    <w:p w14:paraId="3786B8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(1)系统支持按照IS020387设备规范管理，对仪器设备生命周期中运维保养、确认报废进行管理。</w:t>
      </w:r>
    </w:p>
    <w:p w14:paraId="5D8CD2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(2)系统支持查看设备的运行记录、保养记录。准确查看设置品牌信息、设备状态、有效期以及校准信息等。</w:t>
      </w:r>
    </w:p>
    <w:p w14:paraId="02B0B58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(3)设备台账，在管设备的清单，包括设备名称、类型、位置等基本信息管理，支持设备基本信息添加、编辑、删除等操作。</w:t>
      </w:r>
    </w:p>
    <w:p w14:paraId="703EFDB5">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十五</w:t>
      </w:r>
      <w:r>
        <w:rPr>
          <w:rFonts w:hint="eastAsia" w:ascii="宋体" w:hAnsi="宋体" w:eastAsia="宋体" w:cs="宋体"/>
          <w:b/>
          <w:kern w:val="0"/>
          <w:sz w:val="24"/>
          <w:lang w:eastAsia="zh-CN"/>
        </w:rPr>
        <w:t>）</w:t>
      </w:r>
      <w:r>
        <w:rPr>
          <w:rFonts w:ascii="宋体" w:hAnsi="宋体" w:eastAsia="宋体" w:cs="宋体"/>
          <w:b/>
          <w:kern w:val="0"/>
          <w:sz w:val="24"/>
        </w:rPr>
        <w:t>预警管理</w:t>
      </w:r>
    </w:p>
    <w:p w14:paraId="0FB8B8F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(1)支持过期样本，冻融次数，物料安全，样本剩余容量，未签署知情同意书、已签署知情同意书但未上传附件等提醒，自主设置需要报警的项目。支持根据用户预警条件自定义设置。</w:t>
      </w:r>
    </w:p>
    <w:p w14:paraId="5858B03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(2)系统针对不同的报警项，可设置不同报警信息。自动记录报警信息，支持用户根据不同的报警项目查看报警信息内容。</w:t>
      </w:r>
    </w:p>
    <w:p w14:paraId="7DBCDB19">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十六</w:t>
      </w:r>
      <w:r>
        <w:rPr>
          <w:rFonts w:hint="eastAsia" w:ascii="宋体" w:hAnsi="宋体" w:eastAsia="宋体" w:cs="宋体"/>
          <w:b/>
          <w:kern w:val="0"/>
          <w:sz w:val="24"/>
          <w:lang w:eastAsia="zh-CN"/>
        </w:rPr>
        <w:t>）</w:t>
      </w:r>
      <w:r>
        <w:rPr>
          <w:rFonts w:ascii="宋体" w:hAnsi="宋体" w:eastAsia="宋体" w:cs="宋体"/>
          <w:b/>
          <w:kern w:val="0"/>
          <w:sz w:val="24"/>
        </w:rPr>
        <w:t>查询及统计分析</w:t>
      </w:r>
    </w:p>
    <w:p w14:paraId="4F9E8024">
      <w:pPr>
        <w:spacing w:line="360" w:lineRule="auto"/>
        <w:ind w:firstLine="480" w:firstLineChars="200"/>
        <w:jc w:val="left"/>
        <w:rPr>
          <w:rFonts w:hint="eastAsia" w:ascii="宋体" w:hAnsi="宋体" w:eastAsia="宋体" w:cs="宋体"/>
          <w:sz w:val="24"/>
        </w:rPr>
      </w:pPr>
      <w:r>
        <w:rPr>
          <w:rFonts w:ascii="宋体" w:hAnsi="宋体" w:eastAsia="宋体" w:cs="宋体"/>
          <w:sz w:val="24"/>
        </w:rPr>
        <w:t>(1)系统支持按照样本类型统计存储样本量、入库样本量、出库样本量，可按照时间范围、课题等条件查询</w:t>
      </w:r>
      <w:r>
        <w:rPr>
          <w:rFonts w:hint="eastAsia" w:ascii="宋体" w:hAnsi="宋体" w:eastAsia="宋体" w:cs="宋体"/>
          <w:sz w:val="24"/>
        </w:rPr>
        <w:t>。</w:t>
      </w:r>
      <w:r>
        <w:rPr>
          <w:rFonts w:ascii="宋体" w:hAnsi="宋体" w:eastAsia="宋体" w:cs="宋体"/>
          <w:sz w:val="24"/>
        </w:rPr>
        <w:t>支持报表导出，明细导出</w:t>
      </w:r>
      <w:r>
        <w:rPr>
          <w:rFonts w:hint="eastAsia" w:ascii="宋体" w:hAnsi="宋体" w:eastAsia="宋体" w:cs="宋体"/>
          <w:sz w:val="24"/>
        </w:rPr>
        <w:t>。</w:t>
      </w:r>
    </w:p>
    <w:p w14:paraId="70955C5E">
      <w:pPr>
        <w:spacing w:line="360" w:lineRule="auto"/>
        <w:ind w:firstLine="480" w:firstLineChars="200"/>
        <w:jc w:val="left"/>
        <w:rPr>
          <w:rFonts w:hint="eastAsia" w:ascii="宋体" w:hAnsi="宋体" w:eastAsia="宋体" w:cs="宋体"/>
          <w:sz w:val="24"/>
        </w:rPr>
      </w:pPr>
      <w:r>
        <w:rPr>
          <w:rFonts w:ascii="宋体" w:hAnsi="宋体" w:eastAsia="宋体" w:cs="宋体"/>
          <w:sz w:val="24"/>
        </w:rPr>
        <w:t>(2)系统支持课题间对比表，查看各个课题下样本类型数量，病例数</w:t>
      </w:r>
      <w:r>
        <w:rPr>
          <w:rFonts w:hint="eastAsia" w:ascii="宋体" w:hAnsi="宋体" w:eastAsia="宋体" w:cs="宋体"/>
          <w:sz w:val="24"/>
        </w:rPr>
        <w:t>。</w:t>
      </w:r>
      <w:r>
        <w:rPr>
          <w:rFonts w:ascii="宋体" w:hAnsi="宋体" w:eastAsia="宋体" w:cs="宋体"/>
          <w:sz w:val="24"/>
        </w:rPr>
        <w:t>支持各个课题合计统计</w:t>
      </w:r>
      <w:r>
        <w:rPr>
          <w:rFonts w:hint="eastAsia" w:ascii="宋体" w:hAnsi="宋体" w:eastAsia="宋体" w:cs="宋体"/>
          <w:sz w:val="24"/>
        </w:rPr>
        <w:t>。</w:t>
      </w:r>
      <w:r>
        <w:rPr>
          <w:rFonts w:ascii="宋体" w:hAnsi="宋体" w:eastAsia="宋体" w:cs="宋体"/>
          <w:sz w:val="24"/>
        </w:rPr>
        <w:t>支持报表导出，明细导出功能</w:t>
      </w:r>
      <w:r>
        <w:rPr>
          <w:rFonts w:hint="eastAsia" w:ascii="宋体" w:hAnsi="宋体" w:eastAsia="宋体" w:cs="宋体"/>
          <w:sz w:val="24"/>
        </w:rPr>
        <w:t>。</w:t>
      </w:r>
    </w:p>
    <w:p w14:paraId="4E392270">
      <w:pPr>
        <w:spacing w:line="360" w:lineRule="auto"/>
        <w:ind w:firstLine="480" w:firstLineChars="200"/>
        <w:jc w:val="left"/>
        <w:rPr>
          <w:rFonts w:hint="eastAsia" w:ascii="宋体" w:hAnsi="宋体" w:eastAsia="宋体" w:cs="宋体"/>
          <w:sz w:val="24"/>
        </w:rPr>
      </w:pPr>
      <w:r>
        <w:rPr>
          <w:rFonts w:ascii="宋体" w:hAnsi="宋体" w:eastAsia="宋体" w:cs="宋体"/>
          <w:sz w:val="24"/>
        </w:rPr>
        <w:t>(3)系统支持各个课题或科室按照入库量、出库量及转运率的统计，可进行报表导出</w:t>
      </w:r>
      <w:r>
        <w:rPr>
          <w:rFonts w:hint="eastAsia" w:ascii="宋体" w:hAnsi="宋体" w:eastAsia="宋体" w:cs="宋体"/>
          <w:sz w:val="24"/>
        </w:rPr>
        <w:t>。</w:t>
      </w:r>
    </w:p>
    <w:p w14:paraId="32E1A3C3">
      <w:pPr>
        <w:spacing w:line="360" w:lineRule="auto"/>
        <w:ind w:firstLine="480" w:firstLineChars="200"/>
        <w:jc w:val="left"/>
        <w:rPr>
          <w:rFonts w:hint="eastAsia" w:ascii="宋体" w:hAnsi="宋体" w:eastAsia="宋体" w:cs="宋体"/>
          <w:sz w:val="24"/>
        </w:rPr>
      </w:pPr>
      <w:r>
        <w:rPr>
          <w:rFonts w:ascii="宋体" w:hAnsi="宋体" w:eastAsia="宋体" w:cs="宋体"/>
          <w:sz w:val="24"/>
        </w:rPr>
        <w:t>(4)系统支持按照存储时间段统计各个样本类型样本量，可按照课题或科室进行筛选查询</w:t>
      </w:r>
      <w:r>
        <w:rPr>
          <w:rFonts w:hint="eastAsia" w:ascii="宋体" w:hAnsi="宋体" w:eastAsia="宋体" w:cs="宋体"/>
          <w:sz w:val="24"/>
        </w:rPr>
        <w:t>。</w:t>
      </w:r>
      <w:r>
        <w:rPr>
          <w:rFonts w:ascii="宋体" w:hAnsi="宋体" w:eastAsia="宋体" w:cs="宋体"/>
          <w:sz w:val="24"/>
        </w:rPr>
        <w:t>支持报表导出功能</w:t>
      </w:r>
      <w:r>
        <w:rPr>
          <w:rFonts w:hint="eastAsia" w:ascii="宋体" w:hAnsi="宋体" w:eastAsia="宋体" w:cs="宋体"/>
          <w:sz w:val="24"/>
        </w:rPr>
        <w:t>。</w:t>
      </w:r>
    </w:p>
    <w:p w14:paraId="7AD245A6">
      <w:pPr>
        <w:spacing w:line="360" w:lineRule="auto"/>
        <w:ind w:firstLine="480" w:firstLineChars="200"/>
        <w:jc w:val="left"/>
        <w:rPr>
          <w:rFonts w:hint="eastAsia" w:ascii="宋体" w:hAnsi="宋体" w:eastAsia="宋体" w:cs="宋体"/>
          <w:sz w:val="24"/>
        </w:rPr>
      </w:pPr>
      <w:r>
        <w:rPr>
          <w:rFonts w:ascii="宋体" w:hAnsi="宋体" w:eastAsia="宋体" w:cs="宋体"/>
          <w:sz w:val="24"/>
        </w:rPr>
        <w:t>(5)系统支持按照疾病或临床信息数据统计在库例数、在库样本量，支持报表和图表形式切换，可进行导出</w:t>
      </w:r>
      <w:r>
        <w:rPr>
          <w:rFonts w:hint="eastAsia" w:ascii="宋体" w:hAnsi="宋体" w:eastAsia="宋体" w:cs="宋体"/>
          <w:sz w:val="24"/>
        </w:rPr>
        <w:t>。</w:t>
      </w:r>
    </w:p>
    <w:p w14:paraId="15E7A81A">
      <w:pPr>
        <w:spacing w:line="360" w:lineRule="auto"/>
        <w:ind w:firstLine="480" w:firstLineChars="200"/>
        <w:jc w:val="left"/>
        <w:rPr>
          <w:rFonts w:hint="eastAsia" w:ascii="宋体" w:hAnsi="宋体" w:eastAsia="宋体" w:cs="宋体"/>
          <w:sz w:val="24"/>
        </w:rPr>
      </w:pPr>
      <w:r>
        <w:rPr>
          <w:rFonts w:ascii="宋体" w:hAnsi="宋体" w:eastAsia="宋体" w:cs="宋体"/>
          <w:sz w:val="24"/>
        </w:rPr>
        <w:t>(6)系统支持按照标本类型查看存储数量、例数、在库数量、出库数量等统计，支持报表和图表切换，可进行导出</w:t>
      </w:r>
      <w:r>
        <w:rPr>
          <w:rFonts w:hint="eastAsia" w:ascii="宋体" w:hAnsi="宋体" w:eastAsia="宋体" w:cs="宋体"/>
          <w:sz w:val="24"/>
        </w:rPr>
        <w:t>。</w:t>
      </w:r>
    </w:p>
    <w:p w14:paraId="37C54C9F">
      <w:pPr>
        <w:spacing w:line="360" w:lineRule="auto"/>
        <w:ind w:firstLine="480" w:firstLineChars="200"/>
        <w:jc w:val="left"/>
        <w:rPr>
          <w:rFonts w:hint="eastAsia" w:ascii="宋体" w:hAnsi="宋体" w:eastAsia="宋体" w:cs="宋体"/>
          <w:sz w:val="24"/>
        </w:rPr>
      </w:pPr>
      <w:r>
        <w:rPr>
          <w:rFonts w:ascii="宋体" w:hAnsi="宋体" w:eastAsia="宋体" w:cs="宋体"/>
          <w:sz w:val="24"/>
        </w:rPr>
        <w:t>(7)支持样本业务活动生成报表数据，出入库样本数量、次数等，按日期查询</w:t>
      </w:r>
      <w:r>
        <w:rPr>
          <w:rFonts w:hint="eastAsia" w:ascii="宋体" w:hAnsi="宋体" w:eastAsia="宋体" w:cs="宋体"/>
          <w:sz w:val="24"/>
        </w:rPr>
        <w:t>。</w:t>
      </w:r>
      <w:r>
        <w:rPr>
          <w:rFonts w:ascii="宋体" w:hAnsi="宋体" w:eastAsia="宋体" w:cs="宋体"/>
          <w:sz w:val="24"/>
        </w:rPr>
        <w:t>支持不同操作阶段样本数量统计，支持对一定时间内样本出入库次数、出入库明细统计等</w:t>
      </w:r>
      <w:r>
        <w:rPr>
          <w:rFonts w:hint="eastAsia" w:ascii="宋体" w:hAnsi="宋体" w:eastAsia="宋体" w:cs="宋体"/>
          <w:sz w:val="24"/>
        </w:rPr>
        <w:t>。</w:t>
      </w:r>
    </w:p>
    <w:p w14:paraId="2853B600">
      <w:pPr>
        <w:spacing w:line="360" w:lineRule="auto"/>
        <w:ind w:firstLine="480" w:firstLineChars="200"/>
        <w:jc w:val="left"/>
        <w:rPr>
          <w:rFonts w:hint="eastAsia" w:ascii="宋体" w:hAnsi="宋体" w:eastAsia="宋体" w:cs="宋体"/>
          <w:sz w:val="24"/>
        </w:rPr>
      </w:pPr>
      <w:r>
        <w:rPr>
          <w:rFonts w:ascii="宋体" w:hAnsi="宋体" w:eastAsia="宋体" w:cs="宋体"/>
          <w:sz w:val="24"/>
        </w:rPr>
        <w:t>(8)支持课题或科室任务进度查询，对应样本采集量、采集例数统计查询</w:t>
      </w:r>
      <w:r>
        <w:rPr>
          <w:rFonts w:hint="eastAsia" w:ascii="宋体" w:hAnsi="宋体" w:eastAsia="宋体" w:cs="宋体"/>
          <w:sz w:val="24"/>
        </w:rPr>
        <w:t>。</w:t>
      </w:r>
    </w:p>
    <w:p w14:paraId="7C2E85B6">
      <w:pPr>
        <w:spacing w:line="360" w:lineRule="auto"/>
        <w:ind w:firstLine="480" w:firstLineChars="200"/>
        <w:jc w:val="left"/>
        <w:rPr>
          <w:rFonts w:hint="eastAsia" w:ascii="宋体" w:hAnsi="宋体" w:eastAsia="宋体" w:cs="宋体"/>
          <w:sz w:val="24"/>
        </w:rPr>
      </w:pPr>
      <w:r>
        <w:rPr>
          <w:rFonts w:ascii="宋体" w:hAnsi="宋体" w:eastAsia="宋体" w:cs="宋体"/>
          <w:sz w:val="24"/>
        </w:rPr>
        <w:t>(9)容器使用率报表：支持按照容器类型，以容器为单位进行统计每个容器使用率，存储样本类型，盒子存储情况等，支持图表展示</w:t>
      </w:r>
      <w:r>
        <w:rPr>
          <w:rFonts w:hint="eastAsia" w:ascii="宋体" w:hAnsi="宋体" w:eastAsia="宋体" w:cs="宋体"/>
          <w:sz w:val="24"/>
        </w:rPr>
        <w:t>。</w:t>
      </w:r>
    </w:p>
    <w:p w14:paraId="44273B16">
      <w:pPr>
        <w:spacing w:line="360" w:lineRule="auto"/>
        <w:ind w:firstLine="480" w:firstLineChars="200"/>
        <w:jc w:val="left"/>
        <w:rPr>
          <w:rFonts w:hint="eastAsia" w:ascii="宋体" w:hAnsi="宋体" w:eastAsia="宋体" w:cs="宋体"/>
          <w:sz w:val="24"/>
        </w:rPr>
      </w:pPr>
      <w:r>
        <w:rPr>
          <w:rFonts w:ascii="宋体" w:hAnsi="宋体" w:eastAsia="宋体" w:cs="宋体"/>
          <w:sz w:val="24"/>
        </w:rPr>
        <w:t>(10)系统支持容器存储空间统计可视化展示，可展示出全部冰箱、液氮罐的盒子，标记出冰箱内不同样本类型，以及存储情况（颜色区分）</w:t>
      </w:r>
      <w:r>
        <w:rPr>
          <w:rFonts w:hint="eastAsia" w:ascii="宋体" w:hAnsi="宋体" w:eastAsia="宋体" w:cs="宋体"/>
          <w:sz w:val="24"/>
        </w:rPr>
        <w:t>。</w:t>
      </w:r>
      <w:r>
        <w:rPr>
          <w:rFonts w:ascii="宋体" w:hAnsi="宋体" w:eastAsia="宋体" w:cs="宋体"/>
          <w:sz w:val="24"/>
        </w:rPr>
        <w:t>系统具备样本库容器搜索功能，可根据搜索关键词来定位容器。</w:t>
      </w:r>
    </w:p>
    <w:p w14:paraId="457D0C29">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十七</w:t>
      </w:r>
      <w:r>
        <w:rPr>
          <w:rFonts w:hint="eastAsia" w:ascii="宋体" w:hAnsi="宋体" w:eastAsia="宋体" w:cs="宋体"/>
          <w:b/>
          <w:kern w:val="0"/>
          <w:sz w:val="24"/>
          <w:lang w:eastAsia="zh-CN"/>
        </w:rPr>
        <w:t>）</w:t>
      </w:r>
      <w:r>
        <w:rPr>
          <w:rFonts w:ascii="宋体" w:hAnsi="宋体" w:eastAsia="宋体" w:cs="宋体"/>
          <w:b/>
          <w:kern w:val="0"/>
          <w:sz w:val="24"/>
        </w:rPr>
        <w:t>系统设置</w:t>
      </w:r>
    </w:p>
    <w:p w14:paraId="52BED53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支持自定义扩展字段，当样本类型或来源类型有其他信息定义时，可采用扩展字段自定义方式，可自定义表单信息，字段名称，字段值，字段形式包括字符型、列表型、单选、复选、下拉等多种形式，排版布局也可用户自定义。扩展字段支持自定义查询，导出，下载，满足不同部门用户需求，提高可扩展性，减少运营成本，快速响应业务变化。</w:t>
      </w:r>
    </w:p>
    <w:p w14:paraId="47C5EAB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(2)样本来源类型管理，支持多种样本来源类型，用户自定义样本来源属性，用以区分不同的样本源。样本来源中的属性支持自定义排序。</w:t>
      </w:r>
    </w:p>
    <w:p w14:paraId="51794B7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(3)容器型号管理，系统提供市场常见超低温冰箱、液氮罐等设备的品牌和型号，系统只需做选择。也可根据自身情况进行自定义设置。</w:t>
      </w:r>
    </w:p>
    <w:p w14:paraId="38CD07D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编码规则设置，用户自定义编码规则，不需要用户调整已有的编码规则。可以配置多个编码规则，用户自主设置默认的编码规则。编码规则可以包括样本类型、日期、管号、流水号等等，支持特殊的符号的编码。</w:t>
      </w:r>
    </w:p>
    <w:p w14:paraId="4C622A5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(5)自定义推荐库位方案：支持入库方案推荐自定义设置，包括但不限于以下条件：样本类型、标本类型、存储时间、临床信息指标等入库条件均可以根据用户需求自定义设置。</w:t>
      </w:r>
      <w:r>
        <w:rPr>
          <w:rFonts w:hint="eastAsia" w:ascii="宋体" w:hAnsi="宋体" w:eastAsia="宋体" w:cs="宋体"/>
          <w:b/>
          <w:bCs/>
          <w:sz w:val="24"/>
          <w:highlight w:val="yellow"/>
        </w:rPr>
        <w:t>（需提供</w:t>
      </w:r>
      <w:r>
        <w:rPr>
          <w:rFonts w:hint="eastAsia" w:ascii="宋体" w:hAnsi="宋体" w:eastAsia="宋体" w:cs="宋体"/>
          <w:b/>
          <w:bCs/>
          <w:sz w:val="24"/>
          <w:highlight w:val="yellow"/>
          <w:lang w:val="en-US" w:eastAsia="zh-CN"/>
        </w:rPr>
        <w:t>视频演示</w:t>
      </w:r>
      <w:r>
        <w:rPr>
          <w:rFonts w:hint="eastAsia" w:ascii="宋体" w:hAnsi="宋体" w:eastAsia="宋体" w:cs="宋体"/>
          <w:b/>
          <w:bCs/>
          <w:sz w:val="24"/>
          <w:highlight w:val="yellow"/>
        </w:rPr>
        <w:t>）</w:t>
      </w:r>
    </w:p>
    <w:p w14:paraId="48062B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自定义查询方案：支持用户自定义全局查询方案，查询条件是系统内展示所有字段信息，包括扩展字段自定义信息均可设置查询，包括但不限于如下：样本基本信息、课题基本信息、临床检验信息、病理信息、检验指标等数据。</w:t>
      </w:r>
    </w:p>
    <w:p w14:paraId="7D1E70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(7)打印方案设置，标签打印可以根据编码规则打印条形码、二维码等。系统支持用户自定义标签内容。要求标签内容简洁、清晰、便于辨认。支持单个打印或者批量打印标签，用户自定义标签显示内容。</w:t>
      </w:r>
    </w:p>
    <w:p w14:paraId="01B5188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(8)导入模板设置，支持自定义导入模板。模板中的字段信息可以自定义，根据需求配置导入项，减少冗余信息的录入，提高信息录入的效率和准确性。</w:t>
      </w:r>
    </w:p>
    <w:p w14:paraId="7BE33DA5">
      <w:pPr>
        <w:spacing w:line="360" w:lineRule="auto"/>
        <w:ind w:firstLine="480" w:firstLineChars="200"/>
        <w:jc w:val="left"/>
        <w:rPr>
          <w:rFonts w:hint="eastAsia" w:ascii="宋体" w:hAnsi="宋体" w:eastAsia="宋体" w:cs="宋体"/>
          <w:sz w:val="24"/>
        </w:rPr>
      </w:pPr>
      <w:r>
        <w:rPr>
          <w:rFonts w:ascii="宋体" w:hAnsi="宋体" w:eastAsia="宋体" w:cs="宋体"/>
          <w:sz w:val="24"/>
        </w:rPr>
        <w:t>(</w:t>
      </w:r>
      <w:r>
        <w:rPr>
          <w:rFonts w:hint="eastAsia" w:ascii="宋体" w:hAnsi="宋体" w:eastAsia="宋体" w:cs="宋体"/>
          <w:sz w:val="24"/>
        </w:rPr>
        <w:t>9</w:t>
      </w:r>
      <w:r>
        <w:rPr>
          <w:rFonts w:ascii="宋体" w:hAnsi="宋体" w:eastAsia="宋体" w:cs="宋体"/>
          <w:sz w:val="24"/>
        </w:rPr>
        <w:t>)</w:t>
      </w:r>
      <w:r>
        <w:rPr>
          <w:rFonts w:hint="eastAsia" w:ascii="宋体" w:hAnsi="宋体" w:eastAsia="宋体" w:cs="宋体"/>
          <w:sz w:val="24"/>
        </w:rPr>
        <w:t>系统支持盒子定位规则自定义设置，可设置数字坐标、字母数字坐标、数字坐标等格式。</w:t>
      </w:r>
      <w:r>
        <w:rPr>
          <w:rFonts w:hint="eastAsia" w:ascii="宋体" w:hAnsi="宋体" w:eastAsia="宋体" w:cs="宋体"/>
          <w:b/>
          <w:bCs/>
          <w:sz w:val="24"/>
          <w:highlight w:val="yellow"/>
        </w:rPr>
        <w:t>（需提供视频演示）</w:t>
      </w:r>
    </w:p>
    <w:p w14:paraId="0C8FDF61">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十八</w:t>
      </w:r>
      <w:r>
        <w:rPr>
          <w:rFonts w:hint="eastAsia" w:ascii="宋体" w:hAnsi="宋体" w:eastAsia="宋体" w:cs="宋体"/>
          <w:b/>
          <w:kern w:val="0"/>
          <w:sz w:val="24"/>
          <w:lang w:eastAsia="zh-CN"/>
        </w:rPr>
        <w:t>）</w:t>
      </w:r>
      <w:r>
        <w:rPr>
          <w:rFonts w:ascii="宋体" w:hAnsi="宋体" w:eastAsia="宋体" w:cs="宋体"/>
          <w:b/>
          <w:kern w:val="0"/>
          <w:sz w:val="24"/>
        </w:rPr>
        <w:t>安全管理</w:t>
      </w:r>
    </w:p>
    <w:p w14:paraId="6CC514C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审计追踪，系支持样本日志、登录日志等记录。提供数据安全性的溯源管理，对样本的操作均有日志记录，可详细记录用户登录、IP地址、对数据的增减操作、系统后台操作等信息。系统支持用户通过日志管理或者样本日志查看日志信息。</w:t>
      </w:r>
    </w:p>
    <w:p w14:paraId="00C08A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支持灵活的权限设置，对所有的功能操作都可以进行权限的分配。系统可以根据所属课题以及数据权限来划分用户的样本操作权限及不同的用户角色对应不同的管理和使用权限，来控制课题创建、样本采集录入，样本交接，样本出入库，样本移位、用户管理、系统设置等用户活动。</w:t>
      </w:r>
    </w:p>
    <w:p w14:paraId="0904E7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(3)账户多角色管理，系统具备完善的用户－角色权限体系，用户权限由分配给此用户的角色决定，一个用户可以有多个角色。每个角色具有不同的功能菜单操作权限。</w:t>
      </w:r>
    </w:p>
    <w:p w14:paraId="3DFD706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 支持用户添加功能，可添加用户名、密码及其他基本信息；支持用户启用状态设置，支持用户信息修改（包括密码和基本信息修改），还支持通过勾选方式对用户进行单项删除和批量删除。</w:t>
      </w:r>
    </w:p>
    <w:p w14:paraId="5E4178C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(5)传染性疾病警告功能，系统可提供HIV、梅毒、乙肝、丙肝等高传染性警示报警功能，提醒工作人员注意。</w:t>
      </w:r>
    </w:p>
    <w:p w14:paraId="09AA7AD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自定义审批流管理，可根据客户业务实际场景，自定义设置满足要求的审批流程，可设置按照角色审批，也可设置具体用户审批，多级别审批设置，确保操作流程的合规，数据正确，从而保证样本正常流转的安全性。</w:t>
      </w:r>
    </w:p>
    <w:p w14:paraId="65568C82">
      <w:pPr>
        <w:spacing w:line="360" w:lineRule="auto"/>
        <w:ind w:firstLine="480" w:firstLineChars="200"/>
        <w:jc w:val="left"/>
        <w:rPr>
          <w:rFonts w:hint="eastAsia" w:ascii="宋体" w:hAnsi="宋体" w:eastAsia="宋体" w:cs="宋体"/>
          <w:sz w:val="24"/>
          <w:lang w:eastAsia="zh-Hans"/>
        </w:rPr>
      </w:pPr>
      <w:r>
        <w:rPr>
          <w:rFonts w:hint="eastAsia" w:ascii="宋体" w:hAnsi="宋体" w:eastAsia="宋体" w:cs="宋体"/>
          <w:sz w:val="24"/>
        </w:rPr>
        <w:t>(7)根据人类生物样本伦理相关法规要求，系统对个人隐私数据进行精准化管理</w:t>
      </w:r>
      <w:r>
        <w:rPr>
          <w:rFonts w:hint="eastAsia" w:ascii="宋体" w:hAnsi="宋体" w:eastAsia="宋体" w:cs="宋体"/>
          <w:sz w:val="24"/>
          <w:lang w:eastAsia="zh-Hans"/>
        </w:rPr>
        <w:t>。</w:t>
      </w:r>
    </w:p>
    <w:p w14:paraId="3407B26D">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十九</w:t>
      </w:r>
      <w:r>
        <w:rPr>
          <w:rFonts w:hint="eastAsia" w:ascii="宋体" w:hAnsi="宋体" w:eastAsia="宋体" w:cs="宋体"/>
          <w:b/>
          <w:kern w:val="0"/>
          <w:sz w:val="24"/>
          <w:lang w:eastAsia="zh-CN"/>
        </w:rPr>
        <w:t>）</w:t>
      </w:r>
      <w:r>
        <w:rPr>
          <w:rFonts w:ascii="宋体" w:hAnsi="宋体" w:eastAsia="宋体" w:cs="宋体"/>
          <w:b/>
          <w:kern w:val="0"/>
          <w:sz w:val="24"/>
        </w:rPr>
        <w:t>质量管理</w:t>
      </w:r>
    </w:p>
    <w:p w14:paraId="21107816">
      <w:pPr>
        <w:spacing w:line="360" w:lineRule="auto"/>
        <w:ind w:firstLine="480" w:firstLineChars="200"/>
        <w:jc w:val="left"/>
        <w:rPr>
          <w:rFonts w:hint="eastAsia" w:ascii="宋体" w:hAnsi="宋体" w:eastAsia="宋体" w:cs="宋体"/>
          <w:sz w:val="24"/>
          <w:lang w:eastAsia="zh-Hans"/>
        </w:rPr>
      </w:pPr>
      <w:r>
        <w:rPr>
          <w:rFonts w:hint="eastAsia" w:ascii="宋体" w:hAnsi="宋体" w:eastAsia="宋体" w:cs="宋体"/>
          <w:sz w:val="24"/>
          <w:lang w:eastAsia="zh-Hans"/>
        </w:rPr>
        <w:t>(1)质量目标：支持制定质量目标，参与整个样本库整体建设运营管理，设定年度、季度、月度目标，实时记录目标结果，所有质控任务对应目标实施。</w:t>
      </w:r>
    </w:p>
    <w:p w14:paraId="2B953E96">
      <w:pPr>
        <w:spacing w:line="360" w:lineRule="auto"/>
        <w:ind w:firstLine="480" w:firstLineChars="200"/>
        <w:jc w:val="left"/>
        <w:rPr>
          <w:rFonts w:hint="eastAsia" w:ascii="宋体" w:hAnsi="宋体" w:eastAsia="宋体" w:cs="宋体"/>
          <w:sz w:val="24"/>
          <w:highlight w:val="yellow"/>
          <w:lang w:eastAsia="zh-Hans"/>
        </w:rPr>
      </w:pPr>
      <w:r>
        <w:rPr>
          <w:rFonts w:ascii="宋体" w:hAnsi="宋体" w:eastAsia="宋体" w:cs="宋体"/>
          <w:sz w:val="24"/>
        </w:rPr>
        <w:t>(2)</w:t>
      </w:r>
      <w:r>
        <w:rPr>
          <w:rFonts w:hint="eastAsia" w:ascii="宋体" w:hAnsi="宋体" w:eastAsia="宋体" w:cs="宋体"/>
          <w:sz w:val="24"/>
        </w:rPr>
        <w:t>质量方案：支持质量方案自定义，选择不同的质控范围，质控周期，质控内容，可生成样本质量方案等，根据方案生成相应计划任务执行。</w:t>
      </w:r>
      <w:r>
        <w:rPr>
          <w:rFonts w:hint="eastAsia" w:ascii="宋体" w:hAnsi="宋体" w:eastAsia="宋体" w:cs="宋体"/>
          <w:b/>
          <w:bCs/>
          <w:sz w:val="24"/>
          <w:highlight w:val="yellow"/>
        </w:rPr>
        <w:t>(需提供视频演示)</w:t>
      </w:r>
    </w:p>
    <w:p w14:paraId="672C1F16">
      <w:pPr>
        <w:spacing w:line="360" w:lineRule="auto"/>
        <w:ind w:firstLine="480" w:firstLineChars="200"/>
        <w:jc w:val="left"/>
        <w:rPr>
          <w:rFonts w:hint="eastAsia" w:ascii="宋体" w:hAnsi="宋体" w:eastAsia="宋体" w:cs="宋体"/>
          <w:sz w:val="24"/>
          <w:lang w:eastAsia="zh-Hans"/>
        </w:rPr>
      </w:pPr>
      <w:r>
        <w:rPr>
          <w:rFonts w:hint="eastAsia" w:ascii="宋体" w:hAnsi="宋体" w:eastAsia="宋体" w:cs="宋体"/>
          <w:sz w:val="24"/>
          <w:lang w:eastAsia="zh-Hans"/>
        </w:rPr>
        <w:t>(3)质量计划：支持样本库年/季/月度质量计划的生成，明确计划信息，可选择多个要执行的质量方案。</w:t>
      </w:r>
    </w:p>
    <w:p w14:paraId="295961C2">
      <w:pPr>
        <w:spacing w:line="360" w:lineRule="auto"/>
        <w:ind w:firstLine="480" w:firstLineChars="200"/>
        <w:jc w:val="left"/>
        <w:rPr>
          <w:rFonts w:hint="eastAsia" w:ascii="宋体" w:hAnsi="宋体" w:eastAsia="宋体" w:cs="宋体"/>
          <w:sz w:val="24"/>
          <w:lang w:eastAsia="zh-Hans"/>
        </w:rPr>
      </w:pPr>
      <w:r>
        <w:rPr>
          <w:rFonts w:hint="eastAsia" w:ascii="宋体" w:hAnsi="宋体" w:eastAsia="宋体" w:cs="宋体"/>
          <w:sz w:val="24"/>
          <w:lang w:eastAsia="zh-Hans"/>
        </w:rPr>
        <w:t>(4)质量任务执行：根据定好的质量计划，自动生成质控任务，可按周期生成，按次序生成，明确QC人员的工作情况，所有任务执行结果对比本年度质量目标情况，生成质控结果报告。</w:t>
      </w:r>
    </w:p>
    <w:p w14:paraId="145C7B5F">
      <w:pPr>
        <w:spacing w:line="360" w:lineRule="auto"/>
        <w:ind w:firstLine="480" w:firstLineChars="200"/>
        <w:rPr>
          <w:rFonts w:hint="eastAsia" w:ascii="宋体" w:hAnsi="宋体" w:eastAsia="宋体" w:cs="宋体"/>
          <w:sz w:val="24"/>
          <w:lang w:eastAsia="zh-Hans"/>
        </w:rPr>
      </w:pPr>
      <w:r>
        <w:rPr>
          <w:rFonts w:hint="eastAsia" w:ascii="宋体" w:hAnsi="宋体" w:eastAsia="宋体" w:cs="宋体"/>
          <w:sz w:val="24"/>
          <w:lang w:eastAsia="zh-Hans"/>
        </w:rPr>
        <w:t>(5)质控点管理：根据质控内容不同，可自定义质控点、质控指标内容，</w:t>
      </w:r>
      <w:r>
        <w:rPr>
          <w:rFonts w:hint="eastAsia" w:ascii="宋体" w:hAnsi="宋体" w:eastAsia="宋体" w:cs="宋体"/>
          <w:sz w:val="24"/>
        </w:rPr>
        <w:t>样本质控</w:t>
      </w:r>
      <w:r>
        <w:rPr>
          <w:rFonts w:hint="eastAsia" w:ascii="宋体" w:hAnsi="宋体" w:eastAsia="宋体" w:cs="宋体"/>
          <w:sz w:val="24"/>
          <w:lang w:eastAsia="zh-Hans"/>
        </w:rPr>
        <w:t>等。</w:t>
      </w:r>
    </w:p>
    <w:p w14:paraId="04083A99">
      <w:pPr>
        <w:numPr>
          <w:ilvl w:val="0"/>
          <w:numId w:val="0"/>
        </w:numPr>
        <w:spacing w:line="360" w:lineRule="auto"/>
        <w:ind w:leftChars="0"/>
        <w:jc w:val="left"/>
        <w:outlineLvl w:val="1"/>
        <w:rPr>
          <w:rFonts w:hint="eastAsia" w:ascii="宋体" w:hAnsi="宋体" w:eastAsia="宋体" w:cs="宋体"/>
          <w:b/>
          <w:kern w:val="0"/>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二十</w:t>
      </w:r>
      <w:r>
        <w:rPr>
          <w:rFonts w:hint="eastAsia" w:ascii="宋体" w:hAnsi="宋体" w:eastAsia="宋体" w:cs="宋体"/>
          <w:b/>
          <w:kern w:val="0"/>
          <w:sz w:val="24"/>
          <w:lang w:eastAsia="zh-CN"/>
        </w:rPr>
        <w:t>）</w:t>
      </w:r>
      <w:r>
        <w:rPr>
          <w:rFonts w:ascii="宋体" w:hAnsi="宋体" w:eastAsia="宋体" w:cs="宋体"/>
          <w:b/>
          <w:kern w:val="0"/>
          <w:sz w:val="24"/>
        </w:rPr>
        <w:t>外部接口对接</w:t>
      </w:r>
      <w:r>
        <w:rPr>
          <w:rFonts w:ascii="宋体" w:hAnsi="宋体" w:eastAsia="宋体" w:cs="宋体"/>
          <w:b/>
          <w:kern w:val="0"/>
          <w:sz w:val="24"/>
        </w:rPr>
        <w:tab/>
      </w:r>
    </w:p>
    <w:p w14:paraId="7BE1D1E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(1)支持通过定制信息平台接口，可实现样本入库登记时从其他信息平台中提取捐献者的基本信息、检验信息等。</w:t>
      </w:r>
    </w:p>
    <w:p w14:paraId="6AE0BF49">
      <w:pPr>
        <w:numPr>
          <w:ilvl w:val="0"/>
          <w:numId w:val="0"/>
        </w:numPr>
        <w:spacing w:line="360" w:lineRule="auto"/>
        <w:ind w:leftChars="0"/>
        <w:jc w:val="left"/>
        <w:outlineLvl w:val="1"/>
        <w:rPr>
          <w:rFonts w:hint="eastAsia" w:ascii="宋体" w:hAnsi="宋体" w:eastAsia="宋体" w:cs="宋体"/>
          <w:b/>
          <w:kern w:val="0"/>
          <w:sz w:val="24"/>
          <w:lang w:eastAsia="zh-Hans"/>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二十一</w:t>
      </w:r>
      <w:r>
        <w:rPr>
          <w:rFonts w:hint="eastAsia" w:ascii="宋体" w:hAnsi="宋体" w:eastAsia="宋体" w:cs="宋体"/>
          <w:b/>
          <w:kern w:val="0"/>
          <w:sz w:val="24"/>
          <w:lang w:eastAsia="zh-CN"/>
        </w:rPr>
        <w:t>）</w:t>
      </w:r>
      <w:r>
        <w:rPr>
          <w:rFonts w:hint="eastAsia" w:ascii="宋体" w:hAnsi="宋体" w:eastAsia="宋体" w:cs="宋体"/>
          <w:b/>
          <w:kern w:val="0"/>
          <w:sz w:val="24"/>
          <w:lang w:eastAsia="zh-Hans"/>
        </w:rPr>
        <w:t>智慧云屏系统</w:t>
      </w:r>
    </w:p>
    <w:p w14:paraId="51FB9832">
      <w:pPr>
        <w:spacing w:line="360" w:lineRule="auto"/>
        <w:ind w:firstLine="480" w:firstLineChars="200"/>
        <w:rPr>
          <w:rFonts w:hint="eastAsia" w:ascii="宋体" w:hAnsi="宋体" w:eastAsia="宋体" w:cs="宋体"/>
          <w:sz w:val="24"/>
          <w:lang w:eastAsia="zh-Hans"/>
        </w:rPr>
      </w:pPr>
      <w:r>
        <w:rPr>
          <w:rFonts w:hint="eastAsia" w:ascii="宋体" w:hAnsi="宋体" w:eastAsia="宋体" w:cs="宋体"/>
          <w:sz w:val="24"/>
          <w:lang w:eastAsia="zh-Hans"/>
        </w:rPr>
        <w:t>(1)支持多类型样本存储管理，可对全血、血清、尿液等多种样本进行展示，能清晰呈现各类样本占比情况。</w:t>
      </w:r>
      <w:r>
        <w:rPr>
          <w:rFonts w:hint="eastAsia" w:ascii="宋体" w:hAnsi="宋体" w:eastAsia="宋体" w:cs="宋体"/>
          <w:sz w:val="24"/>
          <w:highlight w:val="yellow"/>
          <w:lang w:eastAsia="zh-Hans"/>
        </w:rPr>
        <w:t>（需提供系统</w:t>
      </w:r>
      <w:r>
        <w:rPr>
          <w:rFonts w:hint="eastAsia" w:ascii="宋体" w:hAnsi="宋体" w:eastAsia="宋体" w:cs="宋体"/>
          <w:sz w:val="24"/>
          <w:highlight w:val="yellow"/>
          <w:lang w:val="en-US" w:eastAsia="zh-CN"/>
        </w:rPr>
        <w:t>演示</w:t>
      </w:r>
      <w:r>
        <w:rPr>
          <w:rFonts w:hint="eastAsia" w:ascii="宋体" w:hAnsi="宋体" w:eastAsia="宋体" w:cs="宋体"/>
          <w:sz w:val="24"/>
          <w:highlight w:val="yellow"/>
          <w:lang w:eastAsia="zh-Hans"/>
        </w:rPr>
        <w:t>）</w:t>
      </w:r>
    </w:p>
    <w:p w14:paraId="3D49C04F">
      <w:pPr>
        <w:spacing w:line="360" w:lineRule="auto"/>
        <w:ind w:firstLine="480" w:firstLineChars="200"/>
        <w:rPr>
          <w:rFonts w:hint="eastAsia" w:ascii="宋体" w:hAnsi="宋体" w:eastAsia="宋体" w:cs="宋体"/>
          <w:sz w:val="24"/>
          <w:lang w:eastAsia="zh-Hans"/>
        </w:rPr>
      </w:pPr>
      <w:r>
        <w:rPr>
          <w:rFonts w:hint="eastAsia" w:ascii="宋体" w:hAnsi="宋体" w:eastAsia="宋体" w:cs="宋体"/>
          <w:sz w:val="24"/>
          <w:lang w:eastAsia="zh-Hans"/>
        </w:rPr>
        <w:t>(2)支持查看入库样本数量与出库样本数量，方便追踪样本流转情况。</w:t>
      </w:r>
    </w:p>
    <w:p w14:paraId="75D8994F">
      <w:pPr>
        <w:pStyle w:val="3"/>
        <w:numPr>
          <w:ilvl w:val="0"/>
          <w:numId w:val="0"/>
        </w:numPr>
        <w:spacing w:before="0" w:after="0" w:line="24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五、技术要求</w:t>
      </w:r>
    </w:p>
    <w:p w14:paraId="1F515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rPr>
        <w:t>1、投标人应具备较好的医疗信息化创新能力、开发能力和实施交付能力，并具备医疗信息化领域的质量管理、信息技术服务管理、信息安全管理等的全流程管理体系。</w:t>
      </w:r>
    </w:p>
    <w:p w14:paraId="56F61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ascii="Times New Roman" w:hAnsi="Times New Roman" w:eastAsia="宋体" w:cs="Times New Roman (正文 CS 字体)"/>
          <w:sz w:val="24"/>
        </w:rPr>
        <w:t>2</w:t>
      </w:r>
      <w:r>
        <w:rPr>
          <w:rFonts w:hint="eastAsia" w:ascii="Times New Roman" w:hAnsi="Times New Roman"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546C3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3</w:t>
      </w:r>
      <w:r>
        <w:rPr>
          <w:rFonts w:hint="eastAsia" w:ascii="Times New Roman" w:hAnsi="Times New Roman" w:eastAsia="宋体" w:cs="Times New Roman (正文 CS 字体)"/>
          <w:sz w:val="24"/>
        </w:rPr>
        <w:t>、本次项目投标人应充分考虑</w:t>
      </w:r>
      <w:r>
        <w:rPr>
          <w:rFonts w:hint="eastAsia" w:ascii="Times New Roman" w:hAnsi="Times New Roman" w:eastAsia="宋体" w:cs="Times New Roman (正文 CS 字体)"/>
          <w:sz w:val="24"/>
          <w:lang w:val="en-US" w:eastAsia="zh-CN"/>
        </w:rPr>
        <w:t>海南医科大学第二附属医院</w:t>
      </w:r>
      <w:r>
        <w:rPr>
          <w:rFonts w:hint="eastAsia" w:ascii="Times New Roman" w:hAnsi="Times New Roman" w:eastAsia="宋体" w:cs="Times New Roman (正文 CS 字体)"/>
          <w:sz w:val="24"/>
        </w:rPr>
        <w:t>院现有系统的数据继承问题，确保现有系统数据可以继续使用。</w:t>
      </w:r>
    </w:p>
    <w:p w14:paraId="60146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4</w:t>
      </w:r>
      <w:r>
        <w:rPr>
          <w:rFonts w:hint="eastAsia" w:ascii="Times New Roman" w:hAnsi="Times New Roman" w:eastAsia="宋体" w:cs="Times New Roman (正文 CS 字体)"/>
          <w:sz w:val="24"/>
        </w:rPr>
        <w:t>、本次项目涉及的系统产生或利用的数据涉及到大量患者隐私，投标人应做好相应的信息安全保障设计。</w:t>
      </w:r>
    </w:p>
    <w:p w14:paraId="78B46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5</w:t>
      </w:r>
      <w:r>
        <w:rPr>
          <w:rFonts w:hint="eastAsia" w:ascii="Times New Roman" w:hAnsi="Times New Roman" w:eastAsia="宋体" w:cs="Times New Roman (正文 CS 字体)"/>
          <w:sz w:val="24"/>
        </w:rPr>
        <w:t>、投标人应具备高性能医疗卫生软件的开发能力，投标产品应充分考虑到医院大业务量环境下的运行效率。</w:t>
      </w:r>
    </w:p>
    <w:p w14:paraId="31376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6</w:t>
      </w:r>
      <w:r>
        <w:rPr>
          <w:rFonts w:hint="eastAsia" w:ascii="Times New Roman" w:hAnsi="Times New Roman" w:eastAsia="宋体" w:cs="Times New Roman (正文 CS 字体)"/>
          <w:sz w:val="24"/>
        </w:rPr>
        <w:t>、项目实施期间，如因政策变化或医院管理流程变更的原因，需要对系统进行相应的客户化修改，投标人须无条件满足。</w:t>
      </w:r>
    </w:p>
    <w:p w14:paraId="1DAAE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7</w:t>
      </w:r>
      <w:r>
        <w:rPr>
          <w:rFonts w:hint="eastAsia" w:ascii="Times New Roman" w:hAnsi="Times New Roman" w:eastAsia="宋体" w:cs="Times New Roman (正文 CS 字体)"/>
          <w:sz w:val="24"/>
        </w:rPr>
        <w:t>、为确保项目交付后系统的稳定可靠运行，投标人中标交付后</w:t>
      </w:r>
      <w:r>
        <w:rPr>
          <w:rFonts w:hint="eastAsia" w:ascii="Times New Roman" w:hAnsi="Times New Roman" w:eastAsia="宋体" w:cs="Times New Roman (正文 CS 字体)"/>
          <w:sz w:val="24"/>
          <w:lang w:val="en-US" w:eastAsia="zh-CN"/>
        </w:rPr>
        <w:t>需</w:t>
      </w:r>
      <w:r>
        <w:rPr>
          <w:rFonts w:hint="eastAsia" w:ascii="Times New Roman" w:hAnsi="Times New Roman" w:eastAsia="宋体" w:cs="Times New Roman (正文 CS 字体)"/>
          <w:sz w:val="24"/>
        </w:rPr>
        <w:t>要提供专业的售后服务，投标人应具备较好的医院软件运维信息化管理能力和服务体系。</w:t>
      </w:r>
    </w:p>
    <w:p w14:paraId="144E2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8</w:t>
      </w:r>
      <w:r>
        <w:rPr>
          <w:rFonts w:hint="eastAsia" w:ascii="Times New Roman" w:hAnsi="Times New Roman"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正文 CS 字体)"/>
          <w:sz w:val="24"/>
          <w:lang w:val="en-US" w:eastAsia="zh-CN"/>
        </w:rPr>
        <w:t>要求，并提供明确的交付清单。</w:t>
      </w:r>
    </w:p>
    <w:p w14:paraId="19ED73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2ED21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default" w:ascii="Times New Roman" w:hAnsi="Times New Roman" w:eastAsia="宋体" w:cs="Times New Roman (正文 CS 字体)"/>
          <w:sz w:val="24"/>
          <w:lang w:val="en-US" w:eastAsia="zh-CN"/>
        </w:rPr>
        <w:t>10</w:t>
      </w:r>
      <w:r>
        <w:rPr>
          <w:rFonts w:hint="eastAsia" w:ascii="Times New Roman" w:hAnsi="Times New Roman" w:eastAsia="宋体" w:cs="Times New Roman (正文 CS 字体)"/>
          <w:sz w:val="24"/>
          <w:lang w:val="en-US" w:eastAsia="zh-CN"/>
        </w:rPr>
        <w:t>、投标人应充分调研招标人现有业务系统的运行情况，评估与招标人现有业务系统数据对接方式及工作量，项目实施过程中产生的第三方接口费用由中标人承担。</w:t>
      </w:r>
    </w:p>
    <w:p w14:paraId="4CDC682E">
      <w:pPr>
        <w:pStyle w:val="3"/>
        <w:numPr>
          <w:ilvl w:val="0"/>
          <w:numId w:val="0"/>
        </w:numPr>
        <w:spacing w:before="0" w:after="0" w:line="240" w:lineRule="auto"/>
        <w:rPr>
          <w:rFonts w:hint="default" w:ascii="宋体" w:hAnsi="宋体" w:eastAsia="宋体"/>
          <w:sz w:val="28"/>
          <w:szCs w:val="28"/>
          <w:lang w:val="en-US" w:eastAsia="zh-CN"/>
        </w:rPr>
      </w:pPr>
      <w:r>
        <w:rPr>
          <w:rFonts w:hint="eastAsia" w:ascii="宋体" w:hAnsi="宋体" w:eastAsia="宋体"/>
          <w:sz w:val="28"/>
          <w:szCs w:val="28"/>
          <w:lang w:val="en-US" w:eastAsia="zh-CN"/>
        </w:rPr>
        <w:t>六、安全保障</w:t>
      </w:r>
    </w:p>
    <w:p w14:paraId="569D1BA1">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000000"/>
          <w:sz w:val="24"/>
          <w:szCs w:val="24"/>
          <w:highlight w:val="none"/>
          <w:lang w:val="en-US" w:eastAsia="zh-CN"/>
        </w:rPr>
        <w:t>1、本次项目遵循</w:t>
      </w:r>
      <w:r>
        <w:rPr>
          <w:rFonts w:hint="eastAsia" w:ascii="Times New Roman" w:hAnsi="Times New Roman" w:eastAsia="宋体" w:cs="Times New Roman"/>
          <w:b w:val="0"/>
          <w:bCs w:val="0"/>
          <w:color w:val="000000"/>
          <w:sz w:val="24"/>
          <w:szCs w:val="24"/>
          <w:highlight w:val="none"/>
        </w:rPr>
        <w:t>《中华人民共和国数据安全法》、《中华人民共和国网络安</w:t>
      </w:r>
      <w:r>
        <w:rPr>
          <w:rFonts w:hint="eastAsia" w:ascii="Times New Roman" w:hAnsi="Times New Roman" w:eastAsia="宋体" w:cs="Times New Roman"/>
          <w:b w:val="0"/>
          <w:bCs w:val="0"/>
          <w:color w:val="auto"/>
          <w:sz w:val="24"/>
          <w:szCs w:val="24"/>
          <w:highlight w:val="none"/>
        </w:rPr>
        <w:t>全法》、《中国人民共和国个人信息保护法》等标准规范文件要求进行建设</w:t>
      </w:r>
      <w:r>
        <w:rPr>
          <w:rFonts w:hint="eastAsia" w:ascii="Times New Roman" w:hAnsi="Times New Roman" w:eastAsia="宋体" w:cs="Times New Roman"/>
          <w:b w:val="0"/>
          <w:bCs w:val="0"/>
          <w:color w:val="auto"/>
          <w:sz w:val="24"/>
          <w:szCs w:val="24"/>
          <w:highlight w:val="none"/>
          <w:lang w:eastAsia="zh-CN"/>
        </w:rPr>
        <w:t>。</w:t>
      </w:r>
    </w:p>
    <w:p w14:paraId="41499299">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中标人承诺，本次项目所交付的产品满足信息安全相关要求，且交付产品无软件缺陷和漏洞，如后续中标人交付产品被检出信息安全、软件缺陷和漏洞等相关问题，中标人终身无条件配合采购人进行整改，且整改费用已经包含在本项目金额内，中标人不再另行收费。</w:t>
      </w:r>
    </w:p>
    <w:p w14:paraId="2C1D98C6">
      <w:pPr>
        <w:pStyle w:val="3"/>
        <w:numPr>
          <w:ilvl w:val="0"/>
          <w:numId w:val="0"/>
        </w:numPr>
        <w:spacing w:before="0" w:after="0" w:line="24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七、包装、运输与保险</w:t>
      </w:r>
    </w:p>
    <w:p w14:paraId="3626663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1、投标人提供的所有设备应为原厂包装，能够防止产品在运输中损坏或变质。这类包装应采取防潮、防晒、防锈、防腐蚀、防震动及防止其它损坏的必要保护措施，从而保护其能够经受多次搬运、装卸及长途运输。投标人应承担因包装损坏或防护措施不当所造成任何损失的责任。每件包装箱内应附一份详细装箱清单和质量检验合格证书。</w:t>
      </w:r>
    </w:p>
    <w:p w14:paraId="54426AC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rPr>
      </w:pPr>
      <w:r>
        <w:rPr>
          <w:rFonts w:hint="eastAsia" w:ascii="宋体" w:hAnsi="宋体" w:eastAsia="宋体" w:cs="宋体"/>
          <w:kern w:val="2"/>
          <w:sz w:val="24"/>
          <w:szCs w:val="20"/>
          <w:lang w:val="en-US" w:eastAsia="zh-CN" w:bidi="ar"/>
        </w:rPr>
        <w:t>2、投标人负责安排运输工具，并支付运费，确保按期按质交货。投标人承担因运输、搬运过程中防护措施不当造成的任何损失。</w:t>
      </w:r>
    </w:p>
    <w:p w14:paraId="0C966391">
      <w:pPr>
        <w:pStyle w:val="3"/>
        <w:numPr>
          <w:ilvl w:val="0"/>
          <w:numId w:val="0"/>
        </w:numPr>
        <w:spacing w:before="0" w:after="0" w:line="24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八、服务及其他要求</w:t>
      </w:r>
    </w:p>
    <w:p w14:paraId="158C51D4">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8.1项目实施</w:t>
      </w:r>
    </w:p>
    <w:p w14:paraId="6EFE20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为30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即投标人须在合同签订后30个日历天内，完成软硬件的供货、安装、调试等工作，确保交付物上线稳定试运行。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644B94E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Times New Roman" w:hAnsi="Times New Roman" w:eastAsia="宋体" w:cs="Times New Roman"/>
          <w:sz w:val="24"/>
        </w:rPr>
        <w:t>应至少包含项目负责人、技术负责人、需求分析人员、软件测试人员等。</w:t>
      </w:r>
    </w:p>
    <w:p w14:paraId="0D16CE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服务人员不构成劳务派遣关系。</w:t>
      </w:r>
    </w:p>
    <w:p w14:paraId="49F8787E">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8.2项目培训</w:t>
      </w:r>
    </w:p>
    <w:p w14:paraId="27C9076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095BC48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520B07E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0771D35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287572CB">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8.3售后服务</w:t>
      </w:r>
    </w:p>
    <w:p w14:paraId="51F9F719">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软硬件各提供贰年的质保服务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358F5D33">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2B19EC3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质保期内，投标人提供：</w:t>
      </w:r>
    </w:p>
    <w:p w14:paraId="21AE0D7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（一）硬件质保服务</w:t>
      </w:r>
    </w:p>
    <w:p w14:paraId="6BA88B55">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质保期内，投标人对本项目所有非人为损坏的设备予以免费维修，不能修复的应在收到报障信息后</w:t>
      </w:r>
      <w:r>
        <w:rPr>
          <w:rFonts w:hint="default" w:ascii="Times New Roman" w:hAnsi="Times New Roman" w:eastAsia="宋体" w:cs="Times New Roman"/>
          <w:b w:val="0"/>
          <w:sz w:val="24"/>
          <w:szCs w:val="24"/>
          <w:highlight w:val="none"/>
          <w:lang w:val="en-US" w:eastAsia="zh-CN"/>
        </w:rPr>
        <w:t>5</w:t>
      </w:r>
      <w:r>
        <w:rPr>
          <w:rFonts w:hint="eastAsia" w:ascii="Times New Roman" w:hAnsi="Times New Roman" w:eastAsia="宋体" w:cs="Times New Roman"/>
          <w:b w:val="0"/>
          <w:sz w:val="24"/>
          <w:szCs w:val="24"/>
          <w:highlight w:val="none"/>
          <w:lang w:val="en-US" w:eastAsia="zh-CN"/>
        </w:rPr>
        <w:t>个日历日内予以免费更换。</w:t>
      </w:r>
    </w:p>
    <w:p w14:paraId="6419E51D">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（二）软件质保服务</w:t>
      </w:r>
    </w:p>
    <w:p w14:paraId="68AA243E">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32F4C7C8">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74378E77">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DAF7DAC">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501B5E5C">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4099666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质保期内所有因软件开发服务问题或因设备更换或修理部件、模块而导致系统停止运行的，质保期将按停运天数两倍（按24小时计算，不满24小时按24小时计算）相应延长。</w:t>
      </w:r>
    </w:p>
    <w:p w14:paraId="3C34D9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服务考核：贰年</w:t>
      </w: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期满，采购人考核投标人售后服务，作为投标人履约情况及质保金付款的依据，投标人售后服务不达标，采购人有权拒付或扣减投标人质保金，投标人应予接受。</w:t>
      </w:r>
    </w:p>
    <w:p w14:paraId="0D4690D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期过后，投标人需提供终身有偿维保服务，该有偿维保服务由双方基于海南省相关政府部门出台的运维标准（不高于原则）另行商定和签定。</w:t>
      </w:r>
    </w:p>
    <w:p w14:paraId="61BB44DD">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8.4技术支持服务</w:t>
      </w:r>
    </w:p>
    <w:p w14:paraId="23321951">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（一）本项目实施和质保期间投标人提供免费的技术支持服务，形式上包括电话技术支持服务、远程技术支持服务、现场技术支持支持服务（需要时提供）。</w:t>
      </w:r>
    </w:p>
    <w:p w14:paraId="4E7E1DF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637F339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0ECDAD6A">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（四）投标人通过线上、远程等方式提供技术支持，及时在群里解答相关人员的问题。</w:t>
      </w:r>
    </w:p>
    <w:p w14:paraId="6ACC935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五）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DD2E8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六）质保期内，对于所有处于技术服务范围内的系统，投标人根据采购人的需要为相关设备、软件和服务建立档案，记录设备详细配置、微码版本和运行信息、故障响应服务、巡检和预防性维护的详细资料，并向采购人使用部门和管理部门提交详实的服务报告、系统健康检查报告、技术培训报告等。</w:t>
      </w:r>
    </w:p>
    <w:p w14:paraId="3A93D6B7">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2" w:name="_Toc444790682"/>
      <w:bookmarkStart w:id="3" w:name="_Toc456869935"/>
      <w:bookmarkStart w:id="4" w:name="_Toc425951545"/>
      <w:bookmarkStart w:id="5" w:name="_Toc426564239"/>
      <w:bookmarkStart w:id="6" w:name="_Toc456724221"/>
      <w:bookmarkStart w:id="7" w:name="_Toc456539531"/>
      <w:bookmarkStart w:id="8" w:name="_Toc456539372"/>
      <w:bookmarkStart w:id="9" w:name="_Toc420749677"/>
      <w:r>
        <w:rPr>
          <w:rFonts w:hint="eastAsia" w:ascii="宋体" w:hAnsi="宋体" w:cs="宋体"/>
          <w:b/>
          <w:color w:val="auto"/>
          <w:sz w:val="24"/>
          <w:szCs w:val="24"/>
          <w:lang w:val="en-US" w:eastAsia="zh-CN"/>
        </w:rPr>
        <w:t>8.5故障处理原则</w:t>
      </w:r>
      <w:bookmarkEnd w:id="2"/>
      <w:bookmarkEnd w:id="3"/>
      <w:bookmarkEnd w:id="4"/>
      <w:bookmarkEnd w:id="5"/>
      <w:bookmarkEnd w:id="6"/>
      <w:bookmarkEnd w:id="7"/>
      <w:bookmarkEnd w:id="8"/>
      <w:bookmarkEnd w:id="9"/>
    </w:p>
    <w:p w14:paraId="494DAA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7D9B442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999069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29F081AB">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（三）提供故障质保服务报告：在故障问题发生后，投标人在一周内向相关使用部门和管理部门提交详细的故障质保服务报告，包括服务时间、服务内容、操作步骤、建议等。</w:t>
      </w:r>
    </w:p>
    <w:p w14:paraId="4FD7550D">
      <w:pPr>
        <w:pStyle w:val="18"/>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九、项目验收及付款</w:t>
      </w:r>
    </w:p>
    <w:p w14:paraId="67F86201">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9.1项目验收</w:t>
      </w:r>
    </w:p>
    <w:p w14:paraId="46B42199">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79D3270F">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w:t>
      </w:r>
      <w:r>
        <w:rPr>
          <w:rFonts w:hint="eastAsia" w:ascii="Times New Roman" w:hAnsi="Times New Roman" w:eastAsia="宋体" w:cs="Times New Roman"/>
          <w:color w:val="000000"/>
          <w:sz w:val="24"/>
          <w:szCs w:val="24"/>
          <w:highlight w:val="none"/>
          <w:lang w:val="en-US" w:eastAsia="zh-CN"/>
        </w:rPr>
        <w:t>且满足信创要求</w:t>
      </w:r>
      <w:r>
        <w:rPr>
          <w:rFonts w:hint="default" w:ascii="Times New Roman" w:hAnsi="Times New Roman" w:eastAsia="宋体" w:cs="Times New Roman"/>
          <w:color w:val="000000"/>
          <w:sz w:val="24"/>
          <w:szCs w:val="24"/>
          <w:highlight w:val="none"/>
          <w:lang w:val="en-US" w:eastAsia="zh-CN"/>
        </w:rPr>
        <w:t>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w:t>
      </w:r>
      <w:r>
        <w:rPr>
          <w:rFonts w:hint="eastAsia" w:ascii="Times New Roman" w:hAnsi="Times New Roman" w:eastAsia="宋体" w:cs="Times New Roman"/>
          <w:color w:val="000000"/>
          <w:sz w:val="24"/>
          <w:szCs w:val="24"/>
          <w:highlight w:val="none"/>
          <w:lang w:val="en-US" w:eastAsia="zh-CN"/>
        </w:rPr>
        <w:t>根据相关程序进行项目验收</w:t>
      </w:r>
      <w:r>
        <w:rPr>
          <w:rFonts w:hint="default" w:ascii="Times New Roman" w:hAnsi="Times New Roman" w:eastAsia="宋体" w:cs="Times New Roman"/>
          <w:color w:val="000000"/>
          <w:sz w:val="24"/>
          <w:szCs w:val="24"/>
          <w:highlight w:val="none"/>
          <w:lang w:val="en-US" w:eastAsia="zh-CN"/>
        </w:rPr>
        <w:t>。</w:t>
      </w:r>
    </w:p>
    <w:p w14:paraId="178346BA">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9.2付款方式</w:t>
      </w:r>
    </w:p>
    <w:p w14:paraId="4C5830B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7E031183">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软硬件交付达到合同约定，系统完成安装调试工作且满足信创要求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5F9F5F9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3EB6114F">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%合同款转为质保金，质保期结束后，采购人相关部门对中标人质保服务进行评价（详见附件1：</w:t>
      </w:r>
      <w:r>
        <w:rPr>
          <w:rFonts w:hint="eastAsia" w:ascii="Times New Roman" w:hAnsi="Times New Roman" w:eastAsia="宋体" w:cs="Times New Roman"/>
          <w:snapToGrid w:val="0"/>
          <w:color w:val="000000"/>
          <w:kern w:val="0"/>
          <w:sz w:val="24"/>
          <w:szCs w:val="24"/>
          <w:lang w:val="en-US" w:eastAsia="zh-CN" w:bidi="ar-SA"/>
        </w:rPr>
        <w:t>质保期评价表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178973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3B20BB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73539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761323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39B6E9D4">
      <w:pPr>
        <w:rPr>
          <w:rFonts w:hint="eastAsia" w:ascii="宋体" w:hAnsi="宋体" w:eastAsia="宋体"/>
        </w:rPr>
      </w:pPr>
      <w:r>
        <w:rPr>
          <w:rFonts w:hint="eastAsia" w:ascii="宋体" w:hAnsi="宋体" w:eastAsia="宋体"/>
        </w:rPr>
        <w:br w:type="page"/>
      </w:r>
    </w:p>
    <w:p w14:paraId="7CE0A6EF">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218A47CF">
      <w:pPr>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海南医科大学第二附属医院xxxx项目质保期评价表</w:t>
      </w:r>
    </w:p>
    <w:tbl>
      <w:tblPr>
        <w:tblStyle w:val="15"/>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08C68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2EEBF62A">
            <w:pPr>
              <w:pStyle w:val="9"/>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6259" w:type="dxa"/>
            <w:vAlign w:val="center"/>
          </w:tcPr>
          <w:p w14:paraId="6DC22359">
            <w:pPr>
              <w:pStyle w:val="9"/>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3582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7CD5469E">
            <w:pPr>
              <w:pStyle w:val="9"/>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0329E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6EC8FA44">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vAlign w:val="center"/>
          </w:tcPr>
          <w:p w14:paraId="7BE3644C">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tcPr>
          <w:p w14:paraId="40368589">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17724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6F75B2C">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vAlign w:val="top"/>
          </w:tcPr>
          <w:p w14:paraId="0BE0704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vAlign w:val="top"/>
          </w:tcPr>
          <w:p w14:paraId="2E18F35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F994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DF75D7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vAlign w:val="top"/>
          </w:tcPr>
          <w:p w14:paraId="40BD81D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vAlign w:val="top"/>
          </w:tcPr>
          <w:p w14:paraId="3E46B5F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2095F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9C6BF9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vAlign w:val="top"/>
          </w:tcPr>
          <w:p w14:paraId="35746FE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vAlign w:val="top"/>
          </w:tcPr>
          <w:p w14:paraId="4C9BFD0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F168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FAFFA2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vAlign w:val="top"/>
          </w:tcPr>
          <w:p w14:paraId="3E63905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vAlign w:val="top"/>
          </w:tcPr>
          <w:p w14:paraId="3DD97207">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2939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77094A4D">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vAlign w:val="top"/>
          </w:tcPr>
          <w:p w14:paraId="7755BC4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vAlign w:val="top"/>
          </w:tcPr>
          <w:p w14:paraId="158F33C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6354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160EB2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vAlign w:val="top"/>
          </w:tcPr>
          <w:p w14:paraId="5D73A7A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vAlign w:val="top"/>
          </w:tcPr>
          <w:p w14:paraId="50C22ED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87C4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64E14F1">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vAlign w:val="top"/>
          </w:tcPr>
          <w:p w14:paraId="607A8AF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vAlign w:val="top"/>
          </w:tcPr>
          <w:p w14:paraId="3762B5B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C803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35E214F">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vAlign w:val="top"/>
          </w:tcPr>
          <w:p w14:paraId="057E399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vAlign w:val="top"/>
          </w:tcPr>
          <w:p w14:paraId="3A3BF9A1">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A41E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52A3F4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vAlign w:val="top"/>
          </w:tcPr>
          <w:p w14:paraId="5D48DC0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vAlign w:val="top"/>
          </w:tcPr>
          <w:p w14:paraId="686567C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7675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BA9DDFF">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vAlign w:val="top"/>
          </w:tcPr>
          <w:p w14:paraId="4A376F9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vAlign w:val="top"/>
          </w:tcPr>
          <w:p w14:paraId="64DDE9D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52BB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2E00256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vAlign w:val="top"/>
          </w:tcPr>
          <w:p w14:paraId="7F17D054">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22DB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05C638E8">
            <w:pPr>
              <w:pStyle w:val="9"/>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6C2955EB">
            <w:pPr>
              <w:pStyle w:val="9"/>
              <w:widowControl w:val="0"/>
              <w:tabs>
                <w:tab w:val="left" w:pos="420"/>
              </w:tabs>
              <w:spacing w:before="87"/>
              <w:ind w:left="0"/>
              <w:jc w:val="both"/>
              <w:rPr>
                <w:rFonts w:hint="eastAsia" w:ascii="宋体" w:hAnsi="宋体" w:eastAsia="宋体" w:cs="宋体"/>
                <w:sz w:val="21"/>
                <w:szCs w:val="21"/>
              </w:rPr>
            </w:pPr>
          </w:p>
          <w:p w14:paraId="7CFDF439">
            <w:pPr>
              <w:pStyle w:val="9"/>
              <w:widowControl w:val="0"/>
              <w:tabs>
                <w:tab w:val="left" w:pos="420"/>
              </w:tabs>
              <w:spacing w:before="87"/>
              <w:ind w:left="0"/>
              <w:jc w:val="both"/>
              <w:rPr>
                <w:rFonts w:hint="eastAsia" w:ascii="宋体" w:hAnsi="宋体" w:eastAsia="宋体" w:cs="宋体"/>
                <w:sz w:val="21"/>
                <w:szCs w:val="21"/>
              </w:rPr>
            </w:pPr>
          </w:p>
          <w:p w14:paraId="644E7F18">
            <w:pPr>
              <w:pStyle w:val="9"/>
              <w:widowControl w:val="0"/>
              <w:tabs>
                <w:tab w:val="left" w:pos="420"/>
              </w:tabs>
              <w:spacing w:before="87"/>
              <w:ind w:left="0"/>
              <w:jc w:val="both"/>
              <w:rPr>
                <w:rFonts w:hint="eastAsia" w:ascii="宋体" w:hAnsi="宋体" w:eastAsia="宋体" w:cs="宋体"/>
                <w:sz w:val="21"/>
                <w:szCs w:val="21"/>
              </w:rPr>
            </w:pPr>
          </w:p>
          <w:p w14:paraId="3345E572">
            <w:pPr>
              <w:pStyle w:val="9"/>
              <w:widowControl w:val="0"/>
              <w:tabs>
                <w:tab w:val="left" w:pos="420"/>
              </w:tabs>
              <w:spacing w:before="87"/>
              <w:ind w:left="0"/>
              <w:jc w:val="both"/>
              <w:rPr>
                <w:rFonts w:hint="eastAsia" w:ascii="宋体" w:hAnsi="宋体" w:eastAsia="宋体" w:cs="宋体"/>
                <w:sz w:val="21"/>
                <w:szCs w:val="21"/>
              </w:rPr>
            </w:pPr>
          </w:p>
          <w:p w14:paraId="50E129BE">
            <w:pPr>
              <w:pStyle w:val="9"/>
              <w:widowControl w:val="0"/>
              <w:tabs>
                <w:tab w:val="left" w:pos="420"/>
              </w:tabs>
              <w:spacing w:before="87"/>
              <w:ind w:left="0"/>
              <w:jc w:val="both"/>
              <w:rPr>
                <w:rFonts w:hint="eastAsia" w:ascii="宋体" w:hAnsi="宋体" w:eastAsia="宋体" w:cs="宋体"/>
                <w:sz w:val="21"/>
                <w:szCs w:val="21"/>
              </w:rPr>
            </w:pPr>
          </w:p>
          <w:p w14:paraId="6A8DCABC">
            <w:pPr>
              <w:pStyle w:val="9"/>
              <w:widowControl w:val="0"/>
              <w:tabs>
                <w:tab w:val="left" w:pos="420"/>
              </w:tabs>
              <w:spacing w:before="87"/>
              <w:ind w:left="0"/>
              <w:jc w:val="both"/>
              <w:rPr>
                <w:rFonts w:hint="eastAsia" w:ascii="宋体" w:hAnsi="宋体" w:eastAsia="宋体" w:cs="宋体"/>
                <w:sz w:val="21"/>
                <w:szCs w:val="21"/>
              </w:rPr>
            </w:pPr>
          </w:p>
          <w:p w14:paraId="6A559D14">
            <w:pPr>
              <w:pStyle w:val="9"/>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56C956B">
            <w:pPr>
              <w:pStyle w:val="9"/>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01985263">
      <w:pPr>
        <w:spacing w:line="360" w:lineRule="auto"/>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pPr>
        <w:ind w:left="-120"/>
      </w:pPr>
    </w:lvl>
  </w:abstractNum>
  <w:abstractNum w:abstractNumId="1">
    <w:nsid w:val="E5917F9C"/>
    <w:multiLevelType w:val="singleLevel"/>
    <w:tmpl w:val="E5917F9C"/>
    <w:lvl w:ilvl="0" w:tentative="0">
      <w:start w:val="1"/>
      <w:numFmt w:val="chineseCounting"/>
      <w:suff w:val="nothing"/>
      <w:lvlText w:val="（%1）"/>
      <w:lvlJc w:val="left"/>
      <w:rPr>
        <w:rFonts w:hint="eastAsia"/>
      </w:rPr>
    </w:lvl>
  </w:abstractNum>
  <w:abstractNum w:abstractNumId="2">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C">
    <w15:presenceInfo w15:providerId="None" w15:userId="W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52"/>
    <w:rsid w:val="0009471F"/>
    <w:rsid w:val="00206455"/>
    <w:rsid w:val="0029379F"/>
    <w:rsid w:val="00316D9C"/>
    <w:rsid w:val="004C6535"/>
    <w:rsid w:val="005776AD"/>
    <w:rsid w:val="005F44FC"/>
    <w:rsid w:val="007C3541"/>
    <w:rsid w:val="008B2AE5"/>
    <w:rsid w:val="008D4C60"/>
    <w:rsid w:val="00AB6836"/>
    <w:rsid w:val="00B37128"/>
    <w:rsid w:val="00E0746C"/>
    <w:rsid w:val="00F050C2"/>
    <w:rsid w:val="00F26952"/>
    <w:rsid w:val="00F561B4"/>
    <w:rsid w:val="02025461"/>
    <w:rsid w:val="03967BEE"/>
    <w:rsid w:val="03A5079A"/>
    <w:rsid w:val="04E925BD"/>
    <w:rsid w:val="08687FE8"/>
    <w:rsid w:val="08731E12"/>
    <w:rsid w:val="08946BAA"/>
    <w:rsid w:val="0A8729A8"/>
    <w:rsid w:val="0C567A42"/>
    <w:rsid w:val="0E7A73B1"/>
    <w:rsid w:val="0F31382A"/>
    <w:rsid w:val="102D4B1A"/>
    <w:rsid w:val="109D1753"/>
    <w:rsid w:val="115F0862"/>
    <w:rsid w:val="14186D67"/>
    <w:rsid w:val="14BE790E"/>
    <w:rsid w:val="14E95315"/>
    <w:rsid w:val="1593637A"/>
    <w:rsid w:val="16BA4105"/>
    <w:rsid w:val="1953261B"/>
    <w:rsid w:val="1A1B46D9"/>
    <w:rsid w:val="1A3B30B8"/>
    <w:rsid w:val="1A4C3F4C"/>
    <w:rsid w:val="1CC7757C"/>
    <w:rsid w:val="1D230C56"/>
    <w:rsid w:val="1D8471CE"/>
    <w:rsid w:val="1DB95116"/>
    <w:rsid w:val="1E8D704B"/>
    <w:rsid w:val="21777AC2"/>
    <w:rsid w:val="22907573"/>
    <w:rsid w:val="25C7239A"/>
    <w:rsid w:val="267C4F33"/>
    <w:rsid w:val="26977FBF"/>
    <w:rsid w:val="26A9234C"/>
    <w:rsid w:val="2716093B"/>
    <w:rsid w:val="282B4A3A"/>
    <w:rsid w:val="286D7229"/>
    <w:rsid w:val="28FB5929"/>
    <w:rsid w:val="29AA157C"/>
    <w:rsid w:val="2A6D3510"/>
    <w:rsid w:val="2B0674C1"/>
    <w:rsid w:val="2B5D371B"/>
    <w:rsid w:val="2B9351F9"/>
    <w:rsid w:val="2ED81B64"/>
    <w:rsid w:val="2F095C25"/>
    <w:rsid w:val="2F854E58"/>
    <w:rsid w:val="2FEF6776"/>
    <w:rsid w:val="30C776F3"/>
    <w:rsid w:val="30D20571"/>
    <w:rsid w:val="31B934DF"/>
    <w:rsid w:val="323137D6"/>
    <w:rsid w:val="338A70D4"/>
    <w:rsid w:val="34B91E04"/>
    <w:rsid w:val="35213875"/>
    <w:rsid w:val="35574A3F"/>
    <w:rsid w:val="370A33AF"/>
    <w:rsid w:val="3AA7481D"/>
    <w:rsid w:val="3AA80595"/>
    <w:rsid w:val="3ACB2902"/>
    <w:rsid w:val="3CAA4150"/>
    <w:rsid w:val="3CE84C78"/>
    <w:rsid w:val="3D6F7148"/>
    <w:rsid w:val="40316936"/>
    <w:rsid w:val="4072585B"/>
    <w:rsid w:val="411A73CB"/>
    <w:rsid w:val="426C54DF"/>
    <w:rsid w:val="43236A0A"/>
    <w:rsid w:val="43884ABF"/>
    <w:rsid w:val="43AD4109"/>
    <w:rsid w:val="49EC6138"/>
    <w:rsid w:val="4D3F08E5"/>
    <w:rsid w:val="4E1E04FA"/>
    <w:rsid w:val="4E2D2E33"/>
    <w:rsid w:val="4F5C46DB"/>
    <w:rsid w:val="501716A5"/>
    <w:rsid w:val="50F04AF4"/>
    <w:rsid w:val="51145BE4"/>
    <w:rsid w:val="522B58DB"/>
    <w:rsid w:val="53096F47"/>
    <w:rsid w:val="537868FE"/>
    <w:rsid w:val="546A471F"/>
    <w:rsid w:val="56440315"/>
    <w:rsid w:val="578A6C00"/>
    <w:rsid w:val="597E09E7"/>
    <w:rsid w:val="5A224335"/>
    <w:rsid w:val="5B3F5F54"/>
    <w:rsid w:val="5C2A09B2"/>
    <w:rsid w:val="5C562E00"/>
    <w:rsid w:val="5DE84681"/>
    <w:rsid w:val="5E252B7A"/>
    <w:rsid w:val="5EBB622C"/>
    <w:rsid w:val="5EF02B73"/>
    <w:rsid w:val="5F13398C"/>
    <w:rsid w:val="603E2C7E"/>
    <w:rsid w:val="60783253"/>
    <w:rsid w:val="60803296"/>
    <w:rsid w:val="613C1835"/>
    <w:rsid w:val="61D54F1C"/>
    <w:rsid w:val="63B23767"/>
    <w:rsid w:val="649B1826"/>
    <w:rsid w:val="65384140"/>
    <w:rsid w:val="664B1C51"/>
    <w:rsid w:val="68320F80"/>
    <w:rsid w:val="69F37010"/>
    <w:rsid w:val="6A8C09DF"/>
    <w:rsid w:val="6DAF616D"/>
    <w:rsid w:val="6DDD04AA"/>
    <w:rsid w:val="6E646F0A"/>
    <w:rsid w:val="6EF0509C"/>
    <w:rsid w:val="701B1F3F"/>
    <w:rsid w:val="719426FE"/>
    <w:rsid w:val="72A95EA8"/>
    <w:rsid w:val="76CF4528"/>
    <w:rsid w:val="77C25844"/>
    <w:rsid w:val="77E3618D"/>
    <w:rsid w:val="797F3E53"/>
    <w:rsid w:val="7B3158FE"/>
    <w:rsid w:val="7B9854E0"/>
    <w:rsid w:val="7DC6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99"/>
    <w:pPr>
      <w:spacing w:after="120"/>
    </w:pPr>
    <w:rPr>
      <w:rFonts w:ascii="Tahoma" w:hAnsi="Tahoma" w:eastAsia="等线" w:cs="Times New Roman"/>
    </w:rPr>
  </w:style>
  <w:style w:type="paragraph" w:styleId="10">
    <w:name w:val="Body Text Indent 3"/>
    <w:basedOn w:val="1"/>
    <w:qFormat/>
    <w:uiPriority w:val="0"/>
    <w:pPr>
      <w:widowControl/>
      <w:spacing w:before="60" w:after="60" w:line="280" w:lineRule="atLeast"/>
      <w:ind w:right="291" w:firstLine="400"/>
    </w:pPr>
    <w:rPr>
      <w:rFonts w:ascii="宋体"/>
      <w:kern w:val="0"/>
    </w:rPr>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楷体粗正文文字"/>
    <w:basedOn w:val="1"/>
    <w:next w:val="10"/>
    <w:autoRedefine/>
    <w:qFormat/>
    <w:uiPriority w:val="0"/>
    <w:pPr>
      <w:snapToGrid w:val="0"/>
      <w:spacing w:line="480" w:lineRule="exact"/>
      <w:ind w:firstLine="560"/>
    </w:pPr>
    <w:rPr>
      <w:sz w:val="28"/>
      <w:szCs w:val="20"/>
    </w:rPr>
  </w:style>
  <w:style w:type="character" w:customStyle="1" w:styleId="19">
    <w:name w:val="font101"/>
    <w:basedOn w:val="16"/>
    <w:qFormat/>
    <w:uiPriority w:val="0"/>
    <w:rPr>
      <w:rFonts w:hint="eastAsia" w:ascii="微软雅黑" w:hAnsi="微软雅黑" w:eastAsia="微软雅黑" w:cs="微软雅黑"/>
      <w:color w:val="000000"/>
      <w:sz w:val="20"/>
      <w:szCs w:val="20"/>
      <w:u w:val="none"/>
    </w:rPr>
  </w:style>
  <w:style w:type="character" w:customStyle="1" w:styleId="20">
    <w:name w:val="font81"/>
    <w:basedOn w:val="16"/>
    <w:qFormat/>
    <w:uiPriority w:val="0"/>
    <w:rPr>
      <w:rFonts w:hint="eastAsia" w:ascii="微软雅黑" w:hAnsi="微软雅黑" w:eastAsia="微软雅黑" w:cs="微软雅黑"/>
      <w:color w:val="000000"/>
      <w:sz w:val="20"/>
      <w:szCs w:val="20"/>
      <w:u w:val="none"/>
    </w:rPr>
  </w:style>
  <w:style w:type="character" w:customStyle="1" w:styleId="21">
    <w:name w:val="font151"/>
    <w:basedOn w:val="16"/>
    <w:qFormat/>
    <w:uiPriority w:val="0"/>
    <w:rPr>
      <w:rFonts w:hint="eastAsia" w:ascii="微软雅黑" w:hAnsi="微软雅黑" w:eastAsia="微软雅黑" w:cs="微软雅黑"/>
      <w:color w:val="DE3C36"/>
      <w:sz w:val="20"/>
      <w:szCs w:val="20"/>
      <w:u w:val="none"/>
    </w:rPr>
  </w:style>
  <w:style w:type="character" w:customStyle="1" w:styleId="22">
    <w:name w:val="font161"/>
    <w:basedOn w:val="16"/>
    <w:qFormat/>
    <w:uiPriority w:val="0"/>
    <w:rPr>
      <w:rFonts w:hint="eastAsia" w:ascii="微软雅黑" w:hAnsi="微软雅黑" w:eastAsia="微软雅黑" w:cs="微软雅黑"/>
      <w:color w:val="E74025"/>
      <w:sz w:val="20"/>
      <w:szCs w:val="20"/>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16762</Words>
  <Characters>17441</Characters>
  <Lines>46</Lines>
  <Paragraphs>13</Paragraphs>
  <TotalTime>0</TotalTime>
  <ScaleCrop>false</ScaleCrop>
  <LinksUpToDate>false</LinksUpToDate>
  <CharactersWithSpaces>17594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2025-12-08T02:42:18Z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1E513656B0764F82954DE9CE5845D55F_13</vt:lpwstr>
  </property>
</Properties>
</file>